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D1533" w14:textId="121524E9" w:rsidR="00576BE9" w:rsidRDefault="00576BE9" w:rsidP="002F3AB2">
      <w:pPr>
        <w:pStyle w:val="Subttulo"/>
        <w:rPr>
          <w:sz w:val="44"/>
          <w:szCs w:val="32"/>
        </w:rPr>
      </w:pPr>
      <w:r w:rsidRPr="008F195D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7F4EA0A" wp14:editId="5D3E9F35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1962150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390" y="21475"/>
                <wp:lineTo x="21390" y="0"/>
                <wp:lineTo x="0" y="0"/>
              </wp:wrapPolygon>
            </wp:wrapTight>
            <wp:docPr id="654262143" name="Imagen 1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262143" name="Imagen 1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06A297" w14:textId="77777777" w:rsidR="001C1C63" w:rsidRDefault="001C1C63" w:rsidP="00576BE9">
      <w:pPr>
        <w:spacing w:before="240" w:after="120"/>
        <w:jc w:val="center"/>
        <w:rPr>
          <w:rFonts w:cs="Calibri"/>
          <w:b/>
          <w:snapToGrid w:val="0"/>
          <w:sz w:val="44"/>
          <w:szCs w:val="32"/>
          <w:lang w:val="es-MX"/>
        </w:rPr>
      </w:pPr>
    </w:p>
    <w:p w14:paraId="3A1E94EE" w14:textId="77777777" w:rsidR="000A43D4" w:rsidRDefault="000A43D4" w:rsidP="001C1C63">
      <w:pPr>
        <w:spacing w:before="240" w:after="0"/>
        <w:jc w:val="center"/>
        <w:rPr>
          <w:rFonts w:cs="Calibri"/>
          <w:b/>
          <w:snapToGrid w:val="0"/>
          <w:sz w:val="44"/>
          <w:szCs w:val="32"/>
          <w:lang w:val="es-MX"/>
        </w:rPr>
      </w:pPr>
    </w:p>
    <w:p w14:paraId="4CE1EE52" w14:textId="77777777" w:rsidR="000A43D4" w:rsidRDefault="000A43D4" w:rsidP="001C1C63">
      <w:pPr>
        <w:spacing w:before="240" w:after="0"/>
        <w:jc w:val="center"/>
        <w:rPr>
          <w:rFonts w:cs="Calibri"/>
          <w:b/>
          <w:snapToGrid w:val="0"/>
          <w:sz w:val="44"/>
          <w:szCs w:val="32"/>
          <w:lang w:val="es-MX"/>
        </w:rPr>
      </w:pPr>
    </w:p>
    <w:p w14:paraId="27178FBD" w14:textId="42442F93" w:rsidR="00576BE9" w:rsidRPr="00576BE9" w:rsidRDefault="008F195D" w:rsidP="001C1C63">
      <w:pPr>
        <w:spacing w:before="240" w:after="0"/>
        <w:jc w:val="center"/>
        <w:rPr>
          <w:rFonts w:cs="Calibri"/>
          <w:b/>
          <w:snapToGrid w:val="0"/>
          <w:sz w:val="18"/>
          <w:szCs w:val="12"/>
          <w:lang w:val="es-MX"/>
        </w:rPr>
      </w:pPr>
      <w:r w:rsidRPr="008F195D">
        <w:rPr>
          <w:rFonts w:cs="Calibri"/>
          <w:b/>
          <w:snapToGrid w:val="0"/>
          <w:sz w:val="44"/>
          <w:szCs w:val="32"/>
          <w:lang w:val="es-MX"/>
        </w:rPr>
        <w:t>Solicitud de Ingreso</w:t>
      </w:r>
    </w:p>
    <w:p w14:paraId="298CC779" w14:textId="18D0640D" w:rsidR="007B5853" w:rsidRDefault="00000000" w:rsidP="001C1C63">
      <w:pPr>
        <w:spacing w:after="120"/>
        <w:rPr>
          <w:rFonts w:cs="Calibri"/>
          <w:b/>
          <w:snapToGrid w:val="0"/>
          <w:sz w:val="44"/>
          <w:szCs w:val="32"/>
          <w:lang w:val="es-MX"/>
        </w:rPr>
      </w:pPr>
      <w:r>
        <w:rPr>
          <w:rFonts w:cs="Calibri"/>
          <w:b/>
          <w:snapToGrid w:val="0"/>
          <w:sz w:val="44"/>
          <w:szCs w:val="32"/>
          <w:lang w:val="es-MX"/>
        </w:rPr>
        <w:pict w14:anchorId="10F4AD67">
          <v:rect id="_x0000_i1025" style="width:0;height:1.5pt" o:hralign="center" o:hrstd="t" o:hr="t" fillcolor="#a0a0a0" stroked="f"/>
        </w:pict>
      </w:r>
    </w:p>
    <w:p w14:paraId="6C6F89AA" w14:textId="5849FD71" w:rsidR="007104AE" w:rsidRPr="008F195D" w:rsidRDefault="008F195D" w:rsidP="00986DC2">
      <w:pPr>
        <w:numPr>
          <w:ilvl w:val="0"/>
          <w:numId w:val="4"/>
        </w:numPr>
        <w:autoSpaceDE w:val="0"/>
        <w:autoSpaceDN w:val="0"/>
        <w:spacing w:before="360" w:after="120" w:line="240" w:lineRule="auto"/>
        <w:ind w:left="414" w:hanging="357"/>
        <w:rPr>
          <w:rFonts w:cs="Calibri"/>
          <w:b/>
          <w:snapToGrid w:val="0"/>
          <w:sz w:val="28"/>
          <w:szCs w:val="28"/>
          <w:lang w:val="es-MX"/>
        </w:rPr>
      </w:pPr>
      <w:r w:rsidRPr="008F195D">
        <w:rPr>
          <w:rFonts w:cs="Calibri"/>
          <w:b/>
          <w:snapToGrid w:val="0"/>
          <w:sz w:val="28"/>
          <w:szCs w:val="28"/>
          <w:lang w:val="es-MX"/>
        </w:rPr>
        <w:t>Información general del postulante</w:t>
      </w:r>
    </w:p>
    <w:p w14:paraId="0E012257" w14:textId="64668608" w:rsidR="007104AE" w:rsidRDefault="008F195D" w:rsidP="00986DC2">
      <w:pPr>
        <w:numPr>
          <w:ilvl w:val="0"/>
          <w:numId w:val="2"/>
        </w:numPr>
        <w:tabs>
          <w:tab w:val="num" w:pos="780"/>
        </w:tabs>
        <w:autoSpaceDE w:val="0"/>
        <w:autoSpaceDN w:val="0"/>
        <w:spacing w:after="60" w:line="240" w:lineRule="auto"/>
        <w:ind w:left="780"/>
        <w:rPr>
          <w:rFonts w:cs="Calibri"/>
          <w:snapToGrid w:val="0"/>
          <w:sz w:val="24"/>
          <w:szCs w:val="24"/>
          <w:lang w:val="es-MX"/>
        </w:rPr>
      </w:pPr>
      <w:r w:rsidRPr="002D4673">
        <w:rPr>
          <w:rFonts w:cs="Calibri"/>
          <w:snapToGrid w:val="0"/>
          <w:sz w:val="24"/>
          <w:szCs w:val="24"/>
          <w:lang w:val="es-MX"/>
        </w:rPr>
        <w:t xml:space="preserve">Nombres completos: 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bookmarkEnd w:id="0"/>
    </w:p>
    <w:p w14:paraId="5C8F2684" w14:textId="36889EDE" w:rsidR="007104AE" w:rsidRPr="002D4673" w:rsidRDefault="008F195D" w:rsidP="00986DC2">
      <w:pPr>
        <w:numPr>
          <w:ilvl w:val="0"/>
          <w:numId w:val="2"/>
        </w:numPr>
        <w:tabs>
          <w:tab w:val="num" w:pos="780"/>
        </w:tabs>
        <w:autoSpaceDE w:val="0"/>
        <w:autoSpaceDN w:val="0"/>
        <w:spacing w:after="60" w:line="240" w:lineRule="auto"/>
        <w:ind w:left="780"/>
        <w:rPr>
          <w:rFonts w:cs="Calibri"/>
          <w:snapToGrid w:val="0"/>
          <w:sz w:val="24"/>
          <w:szCs w:val="24"/>
          <w:lang w:val="es-MX"/>
        </w:rPr>
      </w:pPr>
      <w:r>
        <w:rPr>
          <w:rFonts w:cs="Calibri"/>
          <w:snapToGrid w:val="0"/>
          <w:sz w:val="24"/>
          <w:szCs w:val="24"/>
          <w:lang w:val="es-MX"/>
        </w:rPr>
        <w:t xml:space="preserve">Apellidos: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7AC577A8" w14:textId="77777777" w:rsidR="007104AE" w:rsidRDefault="008F195D" w:rsidP="00986DC2">
      <w:pPr>
        <w:numPr>
          <w:ilvl w:val="0"/>
          <w:numId w:val="2"/>
        </w:numPr>
        <w:tabs>
          <w:tab w:val="num" w:pos="780"/>
        </w:tabs>
        <w:autoSpaceDE w:val="0"/>
        <w:autoSpaceDN w:val="0"/>
        <w:spacing w:after="60" w:line="240" w:lineRule="auto"/>
        <w:ind w:left="780"/>
        <w:rPr>
          <w:rFonts w:cs="Calibri"/>
          <w:snapToGrid w:val="0"/>
          <w:sz w:val="24"/>
          <w:szCs w:val="24"/>
          <w:lang w:val="es-MX"/>
        </w:rPr>
      </w:pPr>
      <w:r w:rsidRPr="004467F6">
        <w:rPr>
          <w:rFonts w:cs="Calibri"/>
          <w:snapToGrid w:val="0"/>
          <w:sz w:val="24"/>
          <w:szCs w:val="24"/>
          <w:lang w:val="es-MX"/>
        </w:rPr>
        <w:t xml:space="preserve">Domicilio: </w:t>
      </w:r>
    </w:p>
    <w:p w14:paraId="048C62D8" w14:textId="6013E58D" w:rsidR="007104AE" w:rsidRPr="004467F6" w:rsidRDefault="008F195D" w:rsidP="00986DC2">
      <w:pPr>
        <w:numPr>
          <w:ilvl w:val="1"/>
          <w:numId w:val="2"/>
        </w:numPr>
        <w:autoSpaceDE w:val="0"/>
        <w:autoSpaceDN w:val="0"/>
        <w:spacing w:after="60" w:line="240" w:lineRule="auto"/>
        <w:rPr>
          <w:rFonts w:cs="Calibri"/>
          <w:snapToGrid w:val="0"/>
          <w:sz w:val="24"/>
          <w:szCs w:val="24"/>
          <w:lang w:val="es-MX"/>
        </w:rPr>
      </w:pPr>
      <w:r>
        <w:rPr>
          <w:rFonts w:cs="Calibri"/>
          <w:snapToGrid w:val="0"/>
          <w:sz w:val="24"/>
          <w:szCs w:val="24"/>
          <w:lang w:val="es-MX"/>
        </w:rPr>
        <w:t xml:space="preserve">Calle y número: </w:t>
      </w:r>
      <w:r w:rsidRPr="004467F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467F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4467F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4467F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4467F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 w:rsidRPr="004467F6">
        <w:rPr>
          <w:rFonts w:cs="Calibri"/>
          <w:i/>
          <w:snapToGrid w:val="0"/>
          <w:color w:val="0070C0"/>
          <w:sz w:val="24"/>
          <w:szCs w:val="24"/>
          <w:lang w:val="es-MX"/>
        </w:rPr>
        <w:t xml:space="preserve"> </w:t>
      </w:r>
    </w:p>
    <w:p w14:paraId="18B8A0DC" w14:textId="7DF720DC" w:rsidR="007104AE" w:rsidRPr="004467F6" w:rsidRDefault="008F195D" w:rsidP="00986DC2">
      <w:pPr>
        <w:numPr>
          <w:ilvl w:val="1"/>
          <w:numId w:val="2"/>
        </w:numPr>
        <w:autoSpaceDE w:val="0"/>
        <w:autoSpaceDN w:val="0"/>
        <w:spacing w:after="60" w:line="240" w:lineRule="auto"/>
        <w:rPr>
          <w:rFonts w:cs="Calibri"/>
          <w:snapToGrid w:val="0"/>
          <w:sz w:val="24"/>
          <w:szCs w:val="24"/>
          <w:lang w:val="es-MX"/>
        </w:rPr>
      </w:pPr>
      <w:r w:rsidRPr="004467F6">
        <w:rPr>
          <w:rFonts w:cs="Calibri"/>
          <w:snapToGrid w:val="0"/>
          <w:sz w:val="24"/>
          <w:szCs w:val="24"/>
          <w:lang w:val="es-MX"/>
        </w:rPr>
        <w:t>Ciudad</w:t>
      </w:r>
      <w:r w:rsidRPr="004467F6">
        <w:rPr>
          <w:rFonts w:cs="Calibri"/>
          <w:i/>
          <w:snapToGrid w:val="0"/>
          <w:color w:val="0070C0"/>
          <w:sz w:val="24"/>
          <w:szCs w:val="24"/>
          <w:lang w:val="es-MX"/>
        </w:rPr>
        <w:t xml:space="preserve">: </w:t>
      </w:r>
      <w:r w:rsidRPr="004467F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467F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4467F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4467F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4467F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 w:rsidRPr="004467F6">
        <w:rPr>
          <w:rFonts w:cs="Calibri"/>
          <w:i/>
          <w:snapToGrid w:val="0"/>
          <w:color w:val="0070C0"/>
          <w:sz w:val="24"/>
          <w:szCs w:val="24"/>
          <w:lang w:val="es-MX"/>
        </w:rPr>
        <w:t xml:space="preserve"> </w:t>
      </w:r>
    </w:p>
    <w:p w14:paraId="7DFFC7B9" w14:textId="047F74EE" w:rsidR="007104AE" w:rsidRPr="004467F6" w:rsidRDefault="008F195D" w:rsidP="00986DC2">
      <w:pPr>
        <w:numPr>
          <w:ilvl w:val="1"/>
          <w:numId w:val="2"/>
        </w:numPr>
        <w:autoSpaceDE w:val="0"/>
        <w:autoSpaceDN w:val="0"/>
        <w:spacing w:after="60" w:line="240" w:lineRule="auto"/>
        <w:rPr>
          <w:rFonts w:cs="Calibri"/>
          <w:snapToGrid w:val="0"/>
          <w:sz w:val="24"/>
          <w:szCs w:val="24"/>
          <w:lang w:val="es-MX"/>
        </w:rPr>
      </w:pPr>
      <w:r w:rsidRPr="004467F6">
        <w:rPr>
          <w:rFonts w:cs="Calibri"/>
          <w:snapToGrid w:val="0"/>
          <w:sz w:val="24"/>
          <w:szCs w:val="24"/>
          <w:lang w:val="es-MX"/>
        </w:rPr>
        <w:t>Provincia</w:t>
      </w:r>
      <w:r w:rsidRPr="004467F6">
        <w:rPr>
          <w:rFonts w:cs="Calibri"/>
          <w:i/>
          <w:snapToGrid w:val="0"/>
          <w:color w:val="0070C0"/>
          <w:sz w:val="24"/>
          <w:szCs w:val="24"/>
          <w:lang w:val="es-MX"/>
        </w:rPr>
        <w:t xml:space="preserve">: </w:t>
      </w:r>
      <w:r w:rsidRPr="004467F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467F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4467F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4467F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4467F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 w:rsidRPr="004467F6">
        <w:rPr>
          <w:rFonts w:cs="Calibri"/>
          <w:i/>
          <w:snapToGrid w:val="0"/>
          <w:color w:val="0070C0"/>
          <w:sz w:val="24"/>
          <w:szCs w:val="24"/>
          <w:lang w:val="es-MX"/>
        </w:rPr>
        <w:t xml:space="preserve"> </w:t>
      </w:r>
    </w:p>
    <w:p w14:paraId="589E0010" w14:textId="58772CA4" w:rsidR="007104AE" w:rsidRPr="004467F6" w:rsidRDefault="008F195D" w:rsidP="00986DC2">
      <w:pPr>
        <w:numPr>
          <w:ilvl w:val="1"/>
          <w:numId w:val="2"/>
        </w:numPr>
        <w:tabs>
          <w:tab w:val="num" w:pos="1137"/>
        </w:tabs>
        <w:autoSpaceDE w:val="0"/>
        <w:autoSpaceDN w:val="0"/>
        <w:spacing w:after="60" w:line="240" w:lineRule="auto"/>
        <w:rPr>
          <w:rFonts w:cs="Calibri"/>
          <w:snapToGrid w:val="0"/>
          <w:sz w:val="24"/>
          <w:szCs w:val="24"/>
          <w:lang w:val="es-MX"/>
        </w:rPr>
      </w:pPr>
      <w:r w:rsidRPr="004467F6">
        <w:rPr>
          <w:rFonts w:cs="Calibri"/>
          <w:snapToGrid w:val="0"/>
          <w:sz w:val="24"/>
          <w:szCs w:val="24"/>
          <w:lang w:val="es-MX"/>
        </w:rPr>
        <w:t>País</w:t>
      </w:r>
      <w:r w:rsidRPr="004467F6">
        <w:rPr>
          <w:rFonts w:cs="Calibri"/>
          <w:i/>
          <w:snapToGrid w:val="0"/>
          <w:color w:val="0070C0"/>
          <w:sz w:val="24"/>
          <w:szCs w:val="24"/>
          <w:lang w:val="es-MX"/>
        </w:rPr>
        <w:t xml:space="preserve">: </w:t>
      </w:r>
      <w:r w:rsidRPr="004467F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467F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4467F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4467F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4467F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40754964" w14:textId="4C29EE4D" w:rsidR="007104AE" w:rsidRDefault="008F195D" w:rsidP="00986DC2">
      <w:pPr>
        <w:numPr>
          <w:ilvl w:val="0"/>
          <w:numId w:val="2"/>
        </w:numPr>
        <w:tabs>
          <w:tab w:val="num" w:pos="780"/>
        </w:tabs>
        <w:autoSpaceDE w:val="0"/>
        <w:autoSpaceDN w:val="0"/>
        <w:spacing w:after="60" w:line="240" w:lineRule="auto"/>
        <w:ind w:left="780"/>
        <w:rPr>
          <w:rFonts w:cs="Calibri"/>
          <w:snapToGrid w:val="0"/>
          <w:sz w:val="24"/>
          <w:szCs w:val="24"/>
          <w:lang w:val="es-MX"/>
        </w:rPr>
      </w:pPr>
      <w:r w:rsidRPr="002D4673">
        <w:rPr>
          <w:rFonts w:cs="Calibri"/>
          <w:snapToGrid w:val="0"/>
          <w:sz w:val="24"/>
          <w:szCs w:val="24"/>
          <w:lang w:val="es-MX"/>
        </w:rPr>
        <w:t xml:space="preserve">Teléfono </w:t>
      </w:r>
      <w:r w:rsidRPr="001736B4">
        <w:rPr>
          <w:rFonts w:cs="Calibri"/>
          <w:snapToGrid w:val="0"/>
          <w:szCs w:val="24"/>
          <w:lang w:val="es-MX"/>
        </w:rPr>
        <w:t>(país-ciudad-número)</w:t>
      </w:r>
      <w:r w:rsidRPr="001A4F36">
        <w:rPr>
          <w:rFonts w:cs="Calibri"/>
          <w:snapToGrid w:val="0"/>
          <w:sz w:val="24"/>
          <w:szCs w:val="24"/>
          <w:lang w:val="es-MX"/>
        </w:rPr>
        <w:t>:</w:t>
      </w:r>
      <w:r w:rsidRPr="002D4673">
        <w:rPr>
          <w:rFonts w:cs="Calibri"/>
          <w:snapToGrid w:val="0"/>
          <w:sz w:val="24"/>
          <w:szCs w:val="24"/>
          <w:lang w:val="es-MX"/>
        </w:rPr>
        <w:t xml:space="preserve">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 w:rsidRPr="002D4673">
        <w:rPr>
          <w:rFonts w:cs="Calibri"/>
          <w:snapToGrid w:val="0"/>
          <w:sz w:val="24"/>
          <w:szCs w:val="24"/>
          <w:lang w:val="es-MX"/>
        </w:rPr>
        <w:t xml:space="preserve"> -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 w:rsidRPr="002D4673">
        <w:rPr>
          <w:rFonts w:cs="Calibri"/>
          <w:snapToGrid w:val="0"/>
          <w:sz w:val="24"/>
          <w:szCs w:val="24"/>
          <w:lang w:val="es-MX"/>
        </w:rPr>
        <w:t xml:space="preserve"> -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6E8D6A86" w14:textId="29A5A95D" w:rsidR="007104AE" w:rsidRPr="002D4673" w:rsidRDefault="008F195D" w:rsidP="00986DC2">
      <w:pPr>
        <w:numPr>
          <w:ilvl w:val="0"/>
          <w:numId w:val="2"/>
        </w:numPr>
        <w:tabs>
          <w:tab w:val="num" w:pos="780"/>
        </w:tabs>
        <w:autoSpaceDE w:val="0"/>
        <w:autoSpaceDN w:val="0"/>
        <w:spacing w:after="60" w:line="240" w:lineRule="auto"/>
        <w:ind w:left="780"/>
        <w:rPr>
          <w:rFonts w:cs="Calibri"/>
          <w:snapToGrid w:val="0"/>
          <w:sz w:val="24"/>
          <w:szCs w:val="24"/>
          <w:lang w:val="es-MX"/>
        </w:rPr>
      </w:pPr>
      <w:r w:rsidRPr="002D4673">
        <w:rPr>
          <w:rFonts w:cs="Calibri"/>
          <w:snapToGrid w:val="0"/>
          <w:sz w:val="24"/>
          <w:szCs w:val="24"/>
          <w:lang w:val="es-MX"/>
        </w:rPr>
        <w:t xml:space="preserve">Celular </w:t>
      </w:r>
      <w:r w:rsidRPr="001736B4">
        <w:rPr>
          <w:rFonts w:cs="Calibri"/>
          <w:snapToGrid w:val="0"/>
          <w:szCs w:val="24"/>
          <w:lang w:val="es-MX"/>
        </w:rPr>
        <w:t>(país-ciudad-número)</w:t>
      </w:r>
      <w:r w:rsidRPr="001A4F36">
        <w:rPr>
          <w:rFonts w:cs="Calibri"/>
          <w:snapToGrid w:val="0"/>
          <w:sz w:val="24"/>
          <w:szCs w:val="24"/>
          <w:lang w:val="es-MX"/>
        </w:rPr>
        <w:t>:</w:t>
      </w:r>
      <w:r w:rsidRPr="002D4673">
        <w:rPr>
          <w:rFonts w:cs="Calibri"/>
          <w:snapToGrid w:val="0"/>
          <w:sz w:val="24"/>
          <w:szCs w:val="24"/>
          <w:lang w:val="es-MX"/>
        </w:rPr>
        <w:t xml:space="preserve">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 w:rsidRPr="002D4673">
        <w:rPr>
          <w:rFonts w:cs="Calibri"/>
          <w:snapToGrid w:val="0"/>
          <w:sz w:val="24"/>
          <w:szCs w:val="24"/>
          <w:lang w:val="es-MX"/>
        </w:rPr>
        <w:t xml:space="preserve"> -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 w:rsidRPr="002D4673">
        <w:rPr>
          <w:rFonts w:cs="Calibri"/>
          <w:snapToGrid w:val="0"/>
          <w:sz w:val="24"/>
          <w:szCs w:val="24"/>
          <w:lang w:val="es-MX"/>
        </w:rPr>
        <w:t xml:space="preserve"> -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 w:rsidRPr="002D4673">
        <w:rPr>
          <w:rFonts w:cs="Calibri"/>
          <w:snapToGrid w:val="0"/>
          <w:sz w:val="24"/>
          <w:szCs w:val="24"/>
          <w:lang w:val="es-MX"/>
        </w:rPr>
        <w:t xml:space="preserve"> </w:t>
      </w:r>
    </w:p>
    <w:p w14:paraId="423C97C8" w14:textId="02DAA0D7" w:rsidR="007104AE" w:rsidRPr="003A3252" w:rsidRDefault="008F195D" w:rsidP="00986DC2">
      <w:pPr>
        <w:numPr>
          <w:ilvl w:val="0"/>
          <w:numId w:val="2"/>
        </w:numPr>
        <w:tabs>
          <w:tab w:val="num" w:pos="780"/>
        </w:tabs>
        <w:autoSpaceDE w:val="0"/>
        <w:autoSpaceDN w:val="0"/>
        <w:spacing w:after="60" w:line="240" w:lineRule="auto"/>
        <w:ind w:left="780"/>
        <w:rPr>
          <w:rFonts w:cs="Calibri"/>
          <w:snapToGrid w:val="0"/>
          <w:color w:val="D9D9D9" w:themeColor="background1" w:themeShade="D9"/>
          <w:sz w:val="24"/>
          <w:szCs w:val="24"/>
          <w:lang w:val="es-MX"/>
        </w:rPr>
      </w:pPr>
      <w:r w:rsidRPr="003A3252">
        <w:rPr>
          <w:rFonts w:cs="Calibri"/>
          <w:snapToGrid w:val="0"/>
          <w:sz w:val="24"/>
          <w:szCs w:val="24"/>
          <w:lang w:val="es-MX"/>
        </w:rPr>
        <w:t>Correo electrónico</w:t>
      </w:r>
      <w:r w:rsidRPr="002D4673">
        <w:rPr>
          <w:rFonts w:cs="Calibri"/>
          <w:snapToGrid w:val="0"/>
          <w:sz w:val="24"/>
          <w:szCs w:val="24"/>
          <w:lang w:val="es-MX"/>
        </w:rPr>
        <w:t>:</w:t>
      </w:r>
      <w:r>
        <w:rPr>
          <w:rFonts w:cs="Calibri"/>
          <w:snapToGrid w:val="0"/>
          <w:color w:val="D9D9D9" w:themeColor="background1" w:themeShade="D9"/>
          <w:sz w:val="24"/>
          <w:szCs w:val="24"/>
          <w:lang w:val="es-MX"/>
        </w:rPr>
        <w:t xml:space="preserve">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2997AC4C" w14:textId="29CAF411" w:rsidR="007104AE" w:rsidRPr="002D4673" w:rsidRDefault="008F195D" w:rsidP="00986DC2">
      <w:pPr>
        <w:numPr>
          <w:ilvl w:val="0"/>
          <w:numId w:val="2"/>
        </w:numPr>
        <w:tabs>
          <w:tab w:val="num" w:pos="780"/>
        </w:tabs>
        <w:autoSpaceDE w:val="0"/>
        <w:autoSpaceDN w:val="0"/>
        <w:spacing w:after="60" w:line="240" w:lineRule="auto"/>
        <w:ind w:left="780"/>
        <w:rPr>
          <w:rFonts w:cs="Calibri"/>
          <w:snapToGrid w:val="0"/>
          <w:sz w:val="24"/>
          <w:szCs w:val="24"/>
          <w:lang w:val="es-MX"/>
        </w:rPr>
      </w:pPr>
      <w:r w:rsidRPr="002D4673">
        <w:rPr>
          <w:rFonts w:cs="Calibri"/>
          <w:snapToGrid w:val="0"/>
          <w:sz w:val="24"/>
          <w:szCs w:val="24"/>
          <w:lang w:val="es-MX"/>
        </w:rPr>
        <w:t xml:space="preserve">Nombre de Skype: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3AB9B4E1" w14:textId="670B5DE1" w:rsidR="007104AE" w:rsidRPr="002D4673" w:rsidRDefault="008F195D" w:rsidP="00986DC2">
      <w:pPr>
        <w:numPr>
          <w:ilvl w:val="0"/>
          <w:numId w:val="2"/>
        </w:numPr>
        <w:tabs>
          <w:tab w:val="num" w:pos="780"/>
        </w:tabs>
        <w:autoSpaceDE w:val="0"/>
        <w:autoSpaceDN w:val="0"/>
        <w:spacing w:after="60" w:line="240" w:lineRule="auto"/>
        <w:ind w:left="780"/>
        <w:rPr>
          <w:rFonts w:cs="Calibri"/>
          <w:snapToGrid w:val="0"/>
          <w:sz w:val="24"/>
          <w:szCs w:val="24"/>
          <w:lang w:val="es-MX"/>
        </w:rPr>
      </w:pPr>
      <w:r w:rsidRPr="002D4673">
        <w:rPr>
          <w:rFonts w:cs="Calibri"/>
          <w:snapToGrid w:val="0"/>
          <w:sz w:val="24"/>
          <w:szCs w:val="24"/>
          <w:lang w:val="es-MX"/>
        </w:rPr>
        <w:t>WhatsApp</w:t>
      </w:r>
      <w:r>
        <w:rPr>
          <w:rFonts w:cs="Calibri"/>
          <w:snapToGrid w:val="0"/>
          <w:sz w:val="24"/>
          <w:szCs w:val="24"/>
          <w:lang w:val="es-MX"/>
        </w:rPr>
        <w:t xml:space="preserve">: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015CEA58" w14:textId="2D8B7967" w:rsidR="007104AE" w:rsidRDefault="008F195D" w:rsidP="00986DC2">
      <w:pPr>
        <w:numPr>
          <w:ilvl w:val="0"/>
          <w:numId w:val="2"/>
        </w:numPr>
        <w:tabs>
          <w:tab w:val="num" w:pos="780"/>
        </w:tabs>
        <w:autoSpaceDE w:val="0"/>
        <w:autoSpaceDN w:val="0"/>
        <w:spacing w:after="60" w:line="240" w:lineRule="auto"/>
        <w:ind w:left="780"/>
        <w:rPr>
          <w:rFonts w:cs="Calibri"/>
          <w:snapToGrid w:val="0"/>
          <w:sz w:val="24"/>
          <w:szCs w:val="24"/>
          <w:lang w:val="es-MX"/>
        </w:rPr>
      </w:pPr>
      <w:r w:rsidRPr="003A3252">
        <w:rPr>
          <w:rFonts w:cs="Calibri"/>
          <w:snapToGrid w:val="0"/>
          <w:sz w:val="24"/>
          <w:szCs w:val="24"/>
          <w:lang w:val="es-MX"/>
        </w:rPr>
        <w:t>Fecha de nacimiento</w:t>
      </w:r>
      <w:bookmarkStart w:id="1" w:name="Texto6"/>
      <w:r>
        <w:rPr>
          <w:rFonts w:cs="Calibri"/>
          <w:snapToGrid w:val="0"/>
          <w:sz w:val="24"/>
          <w:szCs w:val="24"/>
          <w:lang w:val="es-MX"/>
        </w:rPr>
        <w:t xml:space="preserve"> </w:t>
      </w:r>
      <w:r w:rsidRPr="004467F6">
        <w:rPr>
          <w:rFonts w:cs="Calibri"/>
          <w:snapToGrid w:val="0"/>
          <w:sz w:val="20"/>
          <w:szCs w:val="24"/>
          <w:lang w:val="es-MX"/>
        </w:rPr>
        <w:t>(Día / Mes / Año</w:t>
      </w:r>
      <w:proofErr w:type="gramStart"/>
      <w:r w:rsidRPr="004467F6">
        <w:rPr>
          <w:rFonts w:cs="Calibri"/>
          <w:snapToGrid w:val="0"/>
          <w:sz w:val="20"/>
          <w:szCs w:val="24"/>
          <w:lang w:val="es-MX"/>
        </w:rPr>
        <w:t xml:space="preserve">) </w:t>
      </w:r>
      <w:r w:rsidRPr="003A3252">
        <w:rPr>
          <w:rFonts w:cs="Calibri"/>
          <w:snapToGrid w:val="0"/>
          <w:sz w:val="24"/>
          <w:szCs w:val="24"/>
          <w:lang w:val="es-MX"/>
        </w:rPr>
        <w:t>:</w:t>
      </w:r>
      <w:proofErr w:type="gramEnd"/>
      <w:r w:rsidRPr="003A3252">
        <w:rPr>
          <w:rFonts w:cs="Calibri"/>
          <w:snapToGrid w:val="0"/>
          <w:sz w:val="24"/>
          <w:szCs w:val="24"/>
          <w:lang w:val="es-MX"/>
        </w:rPr>
        <w:t xml:space="preserve"> </w:t>
      </w:r>
      <w:bookmarkEnd w:id="1"/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/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/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 w:rsidRPr="003A3252">
        <w:rPr>
          <w:rFonts w:cs="Calibri"/>
          <w:snapToGrid w:val="0"/>
          <w:sz w:val="24"/>
          <w:szCs w:val="24"/>
          <w:lang w:val="es-MX"/>
        </w:rPr>
        <w:t xml:space="preserve">  </w:t>
      </w:r>
      <w:r>
        <w:rPr>
          <w:rFonts w:cs="Calibri"/>
          <w:snapToGrid w:val="0"/>
          <w:sz w:val="24"/>
          <w:szCs w:val="24"/>
          <w:lang w:val="es-MX"/>
        </w:rPr>
        <w:t xml:space="preserve">Edad: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6496D3D6" w14:textId="0432FEBF" w:rsidR="007104AE" w:rsidRPr="003A3252" w:rsidRDefault="008F195D" w:rsidP="00986DC2">
      <w:pPr>
        <w:numPr>
          <w:ilvl w:val="0"/>
          <w:numId w:val="2"/>
        </w:numPr>
        <w:tabs>
          <w:tab w:val="num" w:pos="780"/>
        </w:tabs>
        <w:autoSpaceDE w:val="0"/>
        <w:autoSpaceDN w:val="0"/>
        <w:spacing w:after="60" w:line="240" w:lineRule="auto"/>
        <w:ind w:left="780"/>
        <w:rPr>
          <w:rFonts w:cs="Calibri"/>
          <w:snapToGrid w:val="0"/>
          <w:sz w:val="24"/>
          <w:szCs w:val="24"/>
          <w:lang w:val="es-MX"/>
        </w:rPr>
      </w:pPr>
      <w:r w:rsidRPr="003A3252">
        <w:rPr>
          <w:rFonts w:cs="Calibri"/>
          <w:snapToGrid w:val="0"/>
          <w:sz w:val="24"/>
          <w:szCs w:val="24"/>
          <w:lang w:val="es-MX"/>
        </w:rPr>
        <w:t xml:space="preserve">Lugar de nacimiento: </w:t>
      </w:r>
      <w:r>
        <w:rPr>
          <w:rFonts w:cs="Calibri"/>
          <w:snapToGrid w:val="0"/>
          <w:sz w:val="24"/>
          <w:szCs w:val="24"/>
          <w:lang w:val="es-MX"/>
        </w:rPr>
        <w:t xml:space="preserve">País: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 xml:space="preserve"> </w:t>
      </w:r>
      <w:r w:rsidRPr="00774EBF">
        <w:rPr>
          <w:rFonts w:cs="Calibri"/>
          <w:snapToGrid w:val="0"/>
          <w:sz w:val="24"/>
          <w:szCs w:val="24"/>
          <w:lang w:val="es-MX"/>
        </w:rPr>
        <w:t xml:space="preserve">Provincia: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0949967B" w14:textId="0D5C99F0" w:rsidR="007104AE" w:rsidRPr="002D4673" w:rsidRDefault="008F195D" w:rsidP="00986DC2">
      <w:pPr>
        <w:numPr>
          <w:ilvl w:val="0"/>
          <w:numId w:val="2"/>
        </w:numPr>
        <w:tabs>
          <w:tab w:val="num" w:pos="780"/>
        </w:tabs>
        <w:autoSpaceDE w:val="0"/>
        <w:autoSpaceDN w:val="0"/>
        <w:spacing w:after="60" w:line="240" w:lineRule="auto"/>
        <w:ind w:left="780"/>
        <w:rPr>
          <w:rFonts w:cs="Calibri"/>
          <w:snapToGrid w:val="0"/>
          <w:sz w:val="24"/>
          <w:szCs w:val="24"/>
          <w:lang w:val="es-MX"/>
        </w:rPr>
      </w:pPr>
      <w:r w:rsidRPr="003A3252">
        <w:rPr>
          <w:rFonts w:cs="Calibri"/>
          <w:snapToGrid w:val="0"/>
          <w:sz w:val="24"/>
          <w:szCs w:val="24"/>
          <w:lang w:val="es-MX"/>
        </w:rPr>
        <w:t xml:space="preserve">Nacionalidad: </w:t>
      </w:r>
      <w:r w:rsidRPr="00BA2DDA">
        <w:rPr>
          <w:rFonts w:cs="Calibri"/>
          <w:i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snapToGrid w:val="0"/>
          <w:color w:val="002060"/>
          <w:sz w:val="24"/>
          <w:szCs w:val="24"/>
          <w:lang w:val="es-MX"/>
        </w:rPr>
        <w:fldChar w:fldCharType="end"/>
      </w:r>
    </w:p>
    <w:p w14:paraId="671EB48A" w14:textId="5A1A3C0B" w:rsidR="007104AE" w:rsidRPr="00BA2DDA" w:rsidRDefault="008F195D" w:rsidP="00986DC2">
      <w:pPr>
        <w:numPr>
          <w:ilvl w:val="0"/>
          <w:numId w:val="2"/>
        </w:numPr>
        <w:tabs>
          <w:tab w:val="num" w:pos="780"/>
        </w:tabs>
        <w:autoSpaceDE w:val="0"/>
        <w:autoSpaceDN w:val="0"/>
        <w:spacing w:after="60" w:line="240" w:lineRule="auto"/>
        <w:ind w:left="780"/>
        <w:rPr>
          <w:rFonts w:cs="Calibri"/>
          <w:snapToGrid w:val="0"/>
          <w:color w:val="0070C0"/>
          <w:sz w:val="24"/>
          <w:szCs w:val="24"/>
          <w:lang w:val="es-MX"/>
        </w:rPr>
      </w:pPr>
      <w:r>
        <w:rPr>
          <w:rFonts w:cs="Calibri"/>
          <w:snapToGrid w:val="0"/>
          <w:sz w:val="24"/>
          <w:szCs w:val="24"/>
          <w:lang w:val="es-MX"/>
        </w:rPr>
        <w:t xml:space="preserve"> Estado civil: </w:t>
      </w:r>
      <w:r w:rsidRPr="00BA2DDA">
        <w:rPr>
          <w:rFonts w:cs="Calibri"/>
          <w:i/>
          <w:snapToGrid w:val="0"/>
          <w:color w:val="002060"/>
          <w:sz w:val="24"/>
          <w:szCs w:val="24"/>
          <w:lang w:val="es-MX"/>
        </w:rPr>
        <w:fldChar w:fldCharType="begin">
          <w:ffData>
            <w:name w:val="Listadesplegable1"/>
            <w:enabled/>
            <w:calcOnExit w:val="0"/>
            <w:ddList>
              <w:listEntry w:val="Elegir"/>
              <w:listEntry w:val="Soltero"/>
              <w:listEntry w:val="Casado"/>
              <w:listEntry w:val="Separado"/>
              <w:listEntry w:val="Divorciado"/>
              <w:listEntry w:val="Viudo"/>
              <w:listEntry w:val="Casado en segundas nupcias"/>
              <w:listEntry w:val="Otro"/>
            </w:ddList>
          </w:ffData>
        </w:fldChar>
      </w:r>
      <w:bookmarkStart w:id="2" w:name="Listadesplegable1"/>
      <w:r w:rsidRPr="00BA2DDA">
        <w:rPr>
          <w:rFonts w:cs="Calibri"/>
          <w:i/>
          <w:snapToGrid w:val="0"/>
          <w:color w:val="002060"/>
          <w:sz w:val="24"/>
          <w:szCs w:val="24"/>
          <w:lang w:val="es-MX"/>
        </w:rPr>
        <w:instrText xml:space="preserve"> FORMDROPDOWN </w:instrText>
      </w:r>
      <w:r w:rsidR="00965996" w:rsidRPr="00BA2DDA">
        <w:rPr>
          <w:rFonts w:cs="Calibri"/>
          <w:i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snapToGrid w:val="0"/>
          <w:color w:val="002060"/>
          <w:sz w:val="24"/>
          <w:szCs w:val="24"/>
          <w:lang w:val="es-MX"/>
        </w:rPr>
        <w:fldChar w:fldCharType="separate"/>
      </w:r>
      <w:r w:rsidRPr="00BA2DDA">
        <w:rPr>
          <w:rFonts w:cs="Calibri"/>
          <w:i/>
          <w:snapToGrid w:val="0"/>
          <w:color w:val="002060"/>
          <w:sz w:val="24"/>
          <w:szCs w:val="24"/>
          <w:lang w:val="es-MX"/>
        </w:rPr>
        <w:fldChar w:fldCharType="end"/>
      </w:r>
      <w:bookmarkEnd w:id="2"/>
    </w:p>
    <w:p w14:paraId="2000F364" w14:textId="77777777" w:rsidR="007104AE" w:rsidRPr="00BA2DDA" w:rsidDel="00E270A5" w:rsidRDefault="007104AE" w:rsidP="003A3252">
      <w:pPr>
        <w:autoSpaceDE w:val="0"/>
        <w:autoSpaceDN w:val="0"/>
        <w:spacing w:after="60" w:line="240" w:lineRule="auto"/>
        <w:rPr>
          <w:del w:id="3" w:author="Joshua Marcum" w:date="2016-09-06T08:12:00Z"/>
          <w:rFonts w:cs="Calibri"/>
          <w:snapToGrid w:val="0"/>
          <w:color w:val="0070C0"/>
          <w:sz w:val="24"/>
          <w:szCs w:val="24"/>
          <w:lang w:val="es-MX"/>
        </w:rPr>
        <w:sectPr w:rsidR="007104AE" w:rsidRPr="00BA2DDA" w:rsidDel="00E270A5" w:rsidSect="00576BE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4" w:h="16836"/>
          <w:pgMar w:top="1135" w:right="1247" w:bottom="1304" w:left="1361" w:header="709" w:footer="709" w:gutter="0"/>
          <w:pgNumType w:start="1"/>
          <w:cols w:space="709"/>
          <w:noEndnote/>
        </w:sectPr>
      </w:pPr>
    </w:p>
    <w:p w14:paraId="5F861453" w14:textId="77777777" w:rsidR="007104AE" w:rsidRPr="008F195D" w:rsidRDefault="008F195D" w:rsidP="00BA2DDA">
      <w:pPr>
        <w:tabs>
          <w:tab w:val="left" w:pos="550"/>
        </w:tabs>
        <w:spacing w:before="240" w:after="60"/>
        <w:ind w:left="568" w:hanging="284"/>
        <w:rPr>
          <w:rFonts w:cs="Calibri"/>
          <w:b/>
          <w:snapToGrid w:val="0"/>
          <w:sz w:val="28"/>
          <w:szCs w:val="28"/>
          <w:lang w:val="es-MX"/>
        </w:rPr>
      </w:pPr>
      <w:r w:rsidRPr="008F195D">
        <w:rPr>
          <w:rFonts w:cs="Calibri"/>
          <w:b/>
          <w:snapToGrid w:val="0"/>
          <w:sz w:val="28"/>
          <w:szCs w:val="28"/>
          <w:lang w:val="es-MX"/>
        </w:rPr>
        <w:t>Si es casado(a):</w:t>
      </w:r>
    </w:p>
    <w:p w14:paraId="35C69B8E" w14:textId="4FF015D5" w:rsidR="007104AE" w:rsidRPr="00BA2DDA" w:rsidRDefault="008F195D" w:rsidP="00986DC2">
      <w:pPr>
        <w:numPr>
          <w:ilvl w:val="0"/>
          <w:numId w:val="12"/>
        </w:numPr>
        <w:autoSpaceDE w:val="0"/>
        <w:autoSpaceDN w:val="0"/>
        <w:spacing w:after="60" w:line="240" w:lineRule="auto"/>
        <w:rPr>
          <w:rFonts w:cs="Calibri"/>
          <w:snapToGrid w:val="0"/>
          <w:sz w:val="24"/>
          <w:szCs w:val="24"/>
          <w:lang w:val="es-MX"/>
        </w:rPr>
      </w:pPr>
      <w:r w:rsidRPr="003A3252">
        <w:rPr>
          <w:rFonts w:cs="Calibri"/>
          <w:snapToGrid w:val="0"/>
          <w:sz w:val="24"/>
          <w:szCs w:val="24"/>
          <w:lang w:val="es-MX"/>
        </w:rPr>
        <w:t>Nombres completos del cónyuge:</w:t>
      </w:r>
      <w:r>
        <w:rPr>
          <w:rFonts w:cs="Calibri"/>
          <w:snapToGrid w:val="0"/>
          <w:sz w:val="24"/>
          <w:szCs w:val="24"/>
          <w:lang w:val="es-MX"/>
        </w:rPr>
        <w:t xml:space="preserve">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1F4A638A" w14:textId="4F4D305C" w:rsidR="007104AE" w:rsidRPr="00CC15A0" w:rsidRDefault="008F195D" w:rsidP="00986DC2">
      <w:pPr>
        <w:numPr>
          <w:ilvl w:val="0"/>
          <w:numId w:val="12"/>
        </w:numPr>
        <w:autoSpaceDE w:val="0"/>
        <w:autoSpaceDN w:val="0"/>
        <w:spacing w:after="60" w:line="240" w:lineRule="auto"/>
        <w:rPr>
          <w:rFonts w:cs="Calibri"/>
          <w:snapToGrid w:val="0"/>
          <w:sz w:val="24"/>
          <w:szCs w:val="24"/>
          <w:lang w:val="es-MX"/>
        </w:rPr>
      </w:pPr>
      <w:r>
        <w:rPr>
          <w:rFonts w:cs="Calibri"/>
          <w:snapToGrid w:val="0"/>
          <w:sz w:val="24"/>
          <w:szCs w:val="24"/>
          <w:lang w:val="es-MX"/>
        </w:rPr>
        <w:t xml:space="preserve">Apellido del cónyuge: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03D96D84" w14:textId="3692A870" w:rsidR="007104AE" w:rsidRPr="003A3252" w:rsidRDefault="008F195D" w:rsidP="00986DC2">
      <w:pPr>
        <w:numPr>
          <w:ilvl w:val="0"/>
          <w:numId w:val="12"/>
        </w:numPr>
        <w:autoSpaceDE w:val="0"/>
        <w:autoSpaceDN w:val="0"/>
        <w:spacing w:after="60" w:line="240" w:lineRule="auto"/>
        <w:rPr>
          <w:rFonts w:cs="Calibri"/>
          <w:snapToGrid w:val="0"/>
          <w:sz w:val="24"/>
          <w:szCs w:val="24"/>
          <w:lang w:val="es-MX"/>
        </w:rPr>
      </w:pPr>
      <w:r>
        <w:rPr>
          <w:rFonts w:cs="Calibri"/>
          <w:snapToGrid w:val="0"/>
          <w:sz w:val="24"/>
          <w:szCs w:val="24"/>
          <w:lang w:val="es-MX"/>
        </w:rPr>
        <w:t xml:space="preserve">Fecha de </w:t>
      </w:r>
      <w:proofErr w:type="gramStart"/>
      <w:r>
        <w:rPr>
          <w:rFonts w:cs="Calibri"/>
          <w:snapToGrid w:val="0"/>
          <w:sz w:val="24"/>
          <w:szCs w:val="24"/>
          <w:lang w:val="es-MX"/>
        </w:rPr>
        <w:t>casamiento</w:t>
      </w:r>
      <w:r w:rsidRPr="004467F6">
        <w:rPr>
          <w:rFonts w:cs="Calibri"/>
          <w:snapToGrid w:val="0"/>
          <w:sz w:val="20"/>
          <w:szCs w:val="24"/>
          <w:lang w:val="es-MX"/>
        </w:rPr>
        <w:t>(</w:t>
      </w:r>
      <w:proofErr w:type="gramEnd"/>
      <w:r w:rsidRPr="004467F6">
        <w:rPr>
          <w:rFonts w:cs="Calibri"/>
          <w:snapToGrid w:val="0"/>
          <w:sz w:val="20"/>
          <w:szCs w:val="24"/>
          <w:lang w:val="es-MX"/>
        </w:rPr>
        <w:t>Día / Mes / Año</w:t>
      </w:r>
      <w:proofErr w:type="gramStart"/>
      <w:r w:rsidRPr="004467F6">
        <w:rPr>
          <w:rFonts w:cs="Calibri"/>
          <w:snapToGrid w:val="0"/>
          <w:sz w:val="20"/>
          <w:szCs w:val="24"/>
          <w:lang w:val="es-MX"/>
        </w:rPr>
        <w:t xml:space="preserve">) </w:t>
      </w:r>
      <w:r w:rsidRPr="003A3252">
        <w:rPr>
          <w:rFonts w:cs="Calibri"/>
          <w:snapToGrid w:val="0"/>
          <w:sz w:val="24"/>
          <w:szCs w:val="24"/>
          <w:lang w:val="es-MX"/>
        </w:rPr>
        <w:t>:</w:t>
      </w:r>
      <w:proofErr w:type="gramEnd"/>
      <w:r w:rsidRPr="003A3252">
        <w:rPr>
          <w:rFonts w:cs="Calibri"/>
          <w:snapToGrid w:val="0"/>
          <w:sz w:val="24"/>
          <w:szCs w:val="24"/>
          <w:lang w:val="es-MX"/>
        </w:rPr>
        <w:t xml:space="preserve">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/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/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 w:rsidRPr="003A3252">
        <w:rPr>
          <w:rFonts w:cs="Calibri"/>
          <w:snapToGrid w:val="0"/>
          <w:sz w:val="24"/>
          <w:szCs w:val="24"/>
          <w:lang w:val="es-MX"/>
        </w:rPr>
        <w:t xml:space="preserve">  </w:t>
      </w:r>
      <w:r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 xml:space="preserve">  </w:t>
      </w:r>
      <w:r w:rsidRPr="00774EBF">
        <w:rPr>
          <w:rFonts w:cs="Calibri"/>
          <w:snapToGrid w:val="0"/>
          <w:sz w:val="24"/>
          <w:szCs w:val="24"/>
          <w:lang w:val="es-MX"/>
        </w:rPr>
        <w:t xml:space="preserve">Años de casados: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474B2643" w14:textId="087DA72F" w:rsidR="007104AE" w:rsidRPr="00BA2DDA" w:rsidRDefault="008F195D" w:rsidP="00986DC2">
      <w:pPr>
        <w:numPr>
          <w:ilvl w:val="0"/>
          <w:numId w:val="12"/>
        </w:numPr>
        <w:autoSpaceDE w:val="0"/>
        <w:autoSpaceDN w:val="0"/>
        <w:spacing w:after="60" w:line="240" w:lineRule="auto"/>
        <w:rPr>
          <w:rFonts w:cs="Calibri"/>
        </w:rPr>
      </w:pPr>
      <w:r w:rsidRPr="00BA2DDA">
        <w:rPr>
          <w:rFonts w:cs="Calibri"/>
          <w:snapToGrid w:val="0"/>
          <w:sz w:val="24"/>
          <w:szCs w:val="24"/>
          <w:lang w:val="es-MX"/>
        </w:rPr>
        <w:t>Fecha de nacimiento de cónyuge</w:t>
      </w:r>
      <w:r>
        <w:rPr>
          <w:rFonts w:cs="Calibri"/>
          <w:snapToGrid w:val="0"/>
          <w:sz w:val="24"/>
          <w:szCs w:val="24"/>
          <w:lang w:val="es-MX"/>
        </w:rPr>
        <w:t xml:space="preserve"> </w:t>
      </w:r>
      <w:r w:rsidRPr="004467F6">
        <w:rPr>
          <w:rFonts w:cs="Calibri"/>
          <w:snapToGrid w:val="0"/>
          <w:sz w:val="20"/>
          <w:szCs w:val="24"/>
          <w:lang w:val="es-MX"/>
        </w:rPr>
        <w:t>(Día / Mes / Año</w:t>
      </w:r>
      <w:proofErr w:type="gramStart"/>
      <w:r w:rsidRPr="004467F6">
        <w:rPr>
          <w:rFonts w:cs="Calibri"/>
          <w:snapToGrid w:val="0"/>
          <w:sz w:val="20"/>
          <w:szCs w:val="24"/>
          <w:lang w:val="es-MX"/>
        </w:rPr>
        <w:t xml:space="preserve">) </w:t>
      </w:r>
      <w:r w:rsidRPr="003A3252">
        <w:rPr>
          <w:rFonts w:cs="Calibri"/>
          <w:snapToGrid w:val="0"/>
          <w:sz w:val="24"/>
          <w:szCs w:val="24"/>
          <w:lang w:val="es-MX"/>
        </w:rPr>
        <w:t>:</w:t>
      </w:r>
      <w:proofErr w:type="gramEnd"/>
      <w:r w:rsidRPr="003A3252">
        <w:rPr>
          <w:rFonts w:cs="Calibri"/>
          <w:snapToGrid w:val="0"/>
          <w:sz w:val="24"/>
          <w:szCs w:val="24"/>
          <w:lang w:val="es-MX"/>
        </w:rPr>
        <w:t xml:space="preserve">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/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/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 w:rsidRPr="003A3252">
        <w:rPr>
          <w:rFonts w:cs="Calibri"/>
          <w:snapToGrid w:val="0"/>
          <w:sz w:val="24"/>
          <w:szCs w:val="24"/>
          <w:lang w:val="es-MX"/>
        </w:rPr>
        <w:t xml:space="preserve">  </w:t>
      </w:r>
    </w:p>
    <w:p w14:paraId="2907B2DB" w14:textId="681A6075" w:rsidR="007104AE" w:rsidRPr="00BA2DDA" w:rsidRDefault="008F195D" w:rsidP="00986DC2">
      <w:pPr>
        <w:numPr>
          <w:ilvl w:val="0"/>
          <w:numId w:val="12"/>
        </w:numPr>
        <w:autoSpaceDE w:val="0"/>
        <w:autoSpaceDN w:val="0"/>
        <w:spacing w:after="60" w:line="240" w:lineRule="auto"/>
        <w:rPr>
          <w:rFonts w:cs="Calibri"/>
        </w:rPr>
      </w:pPr>
      <w:r w:rsidRPr="00BA2DDA">
        <w:rPr>
          <w:rFonts w:cs="Calibri"/>
          <w:snapToGrid w:val="0"/>
          <w:sz w:val="24"/>
          <w:szCs w:val="24"/>
          <w:lang w:val="es-MX"/>
        </w:rPr>
        <w:t>Profesión</w:t>
      </w:r>
      <w:r w:rsidRPr="00BA2DDA">
        <w:rPr>
          <w:rFonts w:cs="Calibri"/>
        </w:rPr>
        <w:t xml:space="preserve"> de cónyuge</w:t>
      </w:r>
      <w:r>
        <w:rPr>
          <w:rFonts w:cs="Calibri"/>
        </w:rPr>
        <w:t xml:space="preserve">: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27653F38" w14:textId="77777777" w:rsidR="007104AE" w:rsidRDefault="008F195D" w:rsidP="00986DC2">
      <w:pPr>
        <w:numPr>
          <w:ilvl w:val="0"/>
          <w:numId w:val="12"/>
        </w:numPr>
        <w:autoSpaceDE w:val="0"/>
        <w:autoSpaceDN w:val="0"/>
        <w:spacing w:after="60" w:line="240" w:lineRule="auto"/>
        <w:rPr>
          <w:rFonts w:cs="Calibri"/>
          <w:snapToGrid w:val="0"/>
          <w:sz w:val="24"/>
          <w:szCs w:val="24"/>
          <w:lang w:val="es-MX"/>
        </w:rPr>
      </w:pPr>
      <w:r w:rsidRPr="003A3252">
        <w:rPr>
          <w:rFonts w:cs="Calibri"/>
          <w:snapToGrid w:val="0"/>
          <w:sz w:val="24"/>
          <w:szCs w:val="24"/>
          <w:lang w:val="es-MX"/>
        </w:rPr>
        <w:t>¿En cuáles áreas ministeriales sirve o ha servido su cónyuge en la iglesia?</w:t>
      </w:r>
      <w:r>
        <w:rPr>
          <w:rFonts w:cs="Calibri"/>
          <w:snapToGrid w:val="0"/>
          <w:sz w:val="24"/>
          <w:szCs w:val="24"/>
          <w:lang w:val="es-MX"/>
        </w:rPr>
        <w:t xml:space="preserve"> </w:t>
      </w:r>
      <w:r w:rsidRPr="00774EBF">
        <w:rPr>
          <w:rFonts w:cs="Calibri"/>
          <w:i/>
          <w:snapToGrid w:val="0"/>
          <w:sz w:val="20"/>
          <w:szCs w:val="24"/>
          <w:lang w:val="es-MX"/>
        </w:rPr>
        <w:t>(después de indicar un área, dar un ENTER para generar una lista)</w:t>
      </w:r>
    </w:p>
    <w:p w14:paraId="72372201" w14:textId="4F0E0714" w:rsidR="007104AE" w:rsidRPr="00BA2DDA" w:rsidRDefault="008F195D" w:rsidP="00986DC2">
      <w:pPr>
        <w:numPr>
          <w:ilvl w:val="1"/>
          <w:numId w:val="12"/>
        </w:numPr>
        <w:autoSpaceDE w:val="0"/>
        <w:autoSpaceDN w:val="0"/>
        <w:spacing w:after="60" w:line="240" w:lineRule="auto"/>
        <w:rPr>
          <w:rFonts w:cs="Calibri"/>
          <w:snapToGrid w:val="0"/>
          <w:sz w:val="24"/>
          <w:szCs w:val="24"/>
          <w:lang w:val="es-MX"/>
        </w:rPr>
      </w:pP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48207853" w14:textId="77777777" w:rsidR="007104AE" w:rsidRPr="008F195D" w:rsidRDefault="008F195D" w:rsidP="00986DC2">
      <w:pPr>
        <w:numPr>
          <w:ilvl w:val="0"/>
          <w:numId w:val="4"/>
        </w:numPr>
        <w:autoSpaceDE w:val="0"/>
        <w:autoSpaceDN w:val="0"/>
        <w:spacing w:before="360" w:after="120" w:line="240" w:lineRule="auto"/>
        <w:ind w:left="414" w:hanging="357"/>
        <w:rPr>
          <w:rFonts w:cs="Calibri"/>
          <w:b/>
          <w:snapToGrid w:val="0"/>
          <w:sz w:val="28"/>
          <w:szCs w:val="28"/>
        </w:rPr>
      </w:pPr>
      <w:r w:rsidRPr="008F195D">
        <w:rPr>
          <w:rFonts w:cs="Calibri"/>
          <w:b/>
          <w:snapToGrid w:val="0"/>
          <w:sz w:val="28"/>
          <w:szCs w:val="28"/>
          <w:lang w:val="es-MX"/>
        </w:rPr>
        <w:lastRenderedPageBreak/>
        <w:t>Experiencia</w:t>
      </w:r>
      <w:r w:rsidRPr="008F195D">
        <w:rPr>
          <w:rFonts w:cs="Calibri"/>
          <w:b/>
          <w:sz w:val="28"/>
          <w:szCs w:val="28"/>
        </w:rPr>
        <w:t xml:space="preserve"> cristiana:</w:t>
      </w:r>
    </w:p>
    <w:p w14:paraId="20B4DAA7" w14:textId="77777777" w:rsidR="007104AE" w:rsidRDefault="008F195D" w:rsidP="008F5D86">
      <w:pPr>
        <w:autoSpaceDE w:val="0"/>
        <w:autoSpaceDN w:val="0"/>
        <w:spacing w:before="120" w:after="60" w:line="240" w:lineRule="auto"/>
        <w:ind w:left="414"/>
        <w:rPr>
          <w:rFonts w:cs="Calibri"/>
          <w:snapToGrid w:val="0"/>
          <w:sz w:val="24"/>
          <w:szCs w:val="24"/>
          <w:lang w:val="es-MX"/>
        </w:rPr>
      </w:pPr>
      <w:r w:rsidRPr="00BA2DDA">
        <w:rPr>
          <w:rFonts w:cs="Calibri"/>
          <w:snapToGrid w:val="0"/>
          <w:sz w:val="24"/>
          <w:szCs w:val="24"/>
          <w:lang w:val="es-MX"/>
        </w:rPr>
        <w:t>Usted debe incluir con esta aplicación un ensayo que describ</w:t>
      </w:r>
      <w:r>
        <w:rPr>
          <w:rFonts w:cs="Calibri"/>
          <w:snapToGrid w:val="0"/>
          <w:sz w:val="24"/>
          <w:szCs w:val="24"/>
          <w:lang w:val="es-MX"/>
        </w:rPr>
        <w:t>a</w:t>
      </w:r>
      <w:r w:rsidRPr="00BA2DDA">
        <w:rPr>
          <w:rFonts w:cs="Calibri"/>
          <w:snapToGrid w:val="0"/>
          <w:sz w:val="24"/>
          <w:szCs w:val="24"/>
          <w:lang w:val="es-MX"/>
        </w:rPr>
        <w:t xml:space="preserve"> su conversión, sus dones, y su relación personal con Dios. </w:t>
      </w:r>
    </w:p>
    <w:p w14:paraId="5534EB9E" w14:textId="77777777" w:rsidR="007104AE" w:rsidRDefault="008F195D" w:rsidP="008F5D86">
      <w:pPr>
        <w:autoSpaceDE w:val="0"/>
        <w:autoSpaceDN w:val="0"/>
        <w:spacing w:before="120" w:after="60" w:line="240" w:lineRule="auto"/>
        <w:ind w:left="414"/>
        <w:rPr>
          <w:rFonts w:cs="Calibri"/>
          <w:snapToGrid w:val="0"/>
          <w:sz w:val="24"/>
          <w:szCs w:val="24"/>
          <w:lang w:val="es-MX"/>
        </w:rPr>
      </w:pPr>
      <w:r>
        <w:rPr>
          <w:rFonts w:cs="Calibri"/>
          <w:snapToGrid w:val="0"/>
          <w:sz w:val="24"/>
          <w:szCs w:val="24"/>
          <w:lang w:val="es-MX"/>
        </w:rPr>
        <w:t xml:space="preserve">También deberá hacer una breve descripción de la </w:t>
      </w:r>
      <w:r w:rsidRPr="00BA2DDA">
        <w:rPr>
          <w:rFonts w:cs="Calibri"/>
          <w:snapToGrid w:val="0"/>
          <w:sz w:val="24"/>
          <w:szCs w:val="24"/>
          <w:lang w:val="es-MX"/>
        </w:rPr>
        <w:t>congregación donde estará trabajando mientras est</w:t>
      </w:r>
      <w:r>
        <w:rPr>
          <w:rFonts w:cs="Calibri"/>
          <w:snapToGrid w:val="0"/>
          <w:sz w:val="24"/>
          <w:szCs w:val="24"/>
          <w:lang w:val="es-MX"/>
        </w:rPr>
        <w:t>é</w:t>
      </w:r>
      <w:r w:rsidRPr="00BA2DDA">
        <w:rPr>
          <w:rFonts w:cs="Calibri"/>
          <w:snapToGrid w:val="0"/>
          <w:sz w:val="24"/>
          <w:szCs w:val="24"/>
          <w:lang w:val="es-MX"/>
        </w:rPr>
        <w:t xml:space="preserve"> estudiando con nosotros</w:t>
      </w:r>
      <w:r>
        <w:rPr>
          <w:rFonts w:cs="Calibri"/>
          <w:snapToGrid w:val="0"/>
          <w:sz w:val="24"/>
          <w:szCs w:val="24"/>
          <w:lang w:val="es-MX"/>
        </w:rPr>
        <w:t xml:space="preserve"> hablándonos de los </w:t>
      </w:r>
      <w:r w:rsidRPr="00BA2DDA">
        <w:rPr>
          <w:rFonts w:cs="Calibri"/>
          <w:snapToGrid w:val="0"/>
          <w:sz w:val="24"/>
          <w:szCs w:val="24"/>
          <w:lang w:val="es-MX"/>
        </w:rPr>
        <w:t xml:space="preserve">líderes, </w:t>
      </w:r>
      <w:r>
        <w:rPr>
          <w:rFonts w:cs="Calibri"/>
          <w:snapToGrid w:val="0"/>
          <w:sz w:val="24"/>
          <w:szCs w:val="24"/>
          <w:lang w:val="es-MX"/>
        </w:rPr>
        <w:t xml:space="preserve">los </w:t>
      </w:r>
      <w:r w:rsidRPr="00BA2DDA">
        <w:rPr>
          <w:rFonts w:cs="Calibri"/>
          <w:snapToGrid w:val="0"/>
          <w:sz w:val="24"/>
          <w:szCs w:val="24"/>
          <w:lang w:val="es-MX"/>
        </w:rPr>
        <w:t>ministerios</w:t>
      </w:r>
      <w:r>
        <w:rPr>
          <w:rFonts w:cs="Calibri"/>
          <w:snapToGrid w:val="0"/>
          <w:sz w:val="24"/>
          <w:szCs w:val="24"/>
          <w:lang w:val="es-MX"/>
        </w:rPr>
        <w:t xml:space="preserve"> que tiene</w:t>
      </w:r>
      <w:r w:rsidRPr="00BA2DDA">
        <w:rPr>
          <w:rFonts w:cs="Calibri"/>
          <w:snapToGrid w:val="0"/>
          <w:sz w:val="24"/>
          <w:szCs w:val="24"/>
          <w:lang w:val="es-MX"/>
        </w:rPr>
        <w:t xml:space="preserve">, su enfoque, sus ventajas y desventajas, y las características principales que </w:t>
      </w:r>
      <w:r>
        <w:rPr>
          <w:rFonts w:cs="Calibri"/>
          <w:snapToGrid w:val="0"/>
          <w:sz w:val="24"/>
          <w:szCs w:val="24"/>
          <w:lang w:val="es-MX"/>
        </w:rPr>
        <w:t>ella tiene</w:t>
      </w:r>
      <w:r w:rsidRPr="00BA2DDA">
        <w:rPr>
          <w:rFonts w:cs="Calibri"/>
          <w:snapToGrid w:val="0"/>
          <w:sz w:val="24"/>
          <w:szCs w:val="24"/>
          <w:lang w:val="es-MX"/>
        </w:rPr>
        <w:t>.</w:t>
      </w:r>
    </w:p>
    <w:p w14:paraId="6A3FFA04" w14:textId="77777777" w:rsidR="007104AE" w:rsidRPr="008F195D" w:rsidRDefault="008F195D" w:rsidP="008F5D86">
      <w:pPr>
        <w:autoSpaceDE w:val="0"/>
        <w:autoSpaceDN w:val="0"/>
        <w:spacing w:before="120" w:after="60" w:line="240" w:lineRule="auto"/>
        <w:ind w:left="414"/>
        <w:rPr>
          <w:rFonts w:cs="Calibri"/>
          <w:b/>
          <w:snapToGrid w:val="0"/>
          <w:sz w:val="28"/>
          <w:szCs w:val="28"/>
          <w:lang w:val="es-MX"/>
        </w:rPr>
      </w:pPr>
      <w:r w:rsidRPr="008F195D">
        <w:rPr>
          <w:rFonts w:cs="Calibri"/>
          <w:b/>
          <w:snapToGrid w:val="0"/>
          <w:sz w:val="28"/>
          <w:szCs w:val="28"/>
          <w:lang w:val="es-MX"/>
        </w:rPr>
        <w:t>Complete:</w:t>
      </w:r>
    </w:p>
    <w:p w14:paraId="336761B1" w14:textId="689C8EBF" w:rsidR="007104AE" w:rsidRPr="003A3252" w:rsidRDefault="008F195D" w:rsidP="00986DC2">
      <w:pPr>
        <w:numPr>
          <w:ilvl w:val="0"/>
          <w:numId w:val="13"/>
        </w:numPr>
        <w:autoSpaceDE w:val="0"/>
        <w:autoSpaceDN w:val="0"/>
        <w:spacing w:after="60" w:line="240" w:lineRule="auto"/>
        <w:rPr>
          <w:rFonts w:cs="Calibri"/>
          <w:snapToGrid w:val="0"/>
          <w:sz w:val="24"/>
          <w:szCs w:val="24"/>
          <w:lang w:val="es-MX"/>
        </w:rPr>
      </w:pPr>
      <w:r w:rsidRPr="003A3252">
        <w:rPr>
          <w:rFonts w:cs="Calibri"/>
          <w:snapToGrid w:val="0"/>
          <w:sz w:val="24"/>
          <w:szCs w:val="24"/>
          <w:lang w:val="es-MX"/>
        </w:rPr>
        <w:t>Fecha de su bautismo:</w:t>
      </w:r>
      <w:r w:rsidRPr="008F5D8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 xml:space="preserve">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 xml:space="preserve"> </w:t>
      </w:r>
      <w:proofErr w:type="gramStart"/>
      <w:r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 xml:space="preserve">   </w:t>
      </w:r>
      <w:r w:rsidRPr="008F5D86">
        <w:rPr>
          <w:rFonts w:cs="Calibri"/>
          <w:snapToGrid w:val="0"/>
          <w:sz w:val="24"/>
          <w:szCs w:val="24"/>
          <w:lang w:val="es-MX"/>
        </w:rPr>
        <w:t>¿</w:t>
      </w:r>
      <w:proofErr w:type="gramEnd"/>
      <w:r w:rsidRPr="008F5D86">
        <w:rPr>
          <w:rFonts w:cs="Calibri"/>
          <w:snapToGrid w:val="0"/>
          <w:sz w:val="24"/>
          <w:szCs w:val="24"/>
          <w:lang w:val="es-MX"/>
        </w:rPr>
        <w:t>Cuántos años tiene de bautizado?</w:t>
      </w:r>
      <w:r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 xml:space="preserve"> 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201B8EE8" w14:textId="4CA7012E" w:rsidR="007104AE" w:rsidRPr="003A3252" w:rsidRDefault="008F195D" w:rsidP="00986DC2">
      <w:pPr>
        <w:numPr>
          <w:ilvl w:val="0"/>
          <w:numId w:val="13"/>
        </w:numPr>
        <w:autoSpaceDE w:val="0"/>
        <w:autoSpaceDN w:val="0"/>
        <w:spacing w:after="60" w:line="240" w:lineRule="auto"/>
        <w:rPr>
          <w:rFonts w:cs="Calibri"/>
          <w:snapToGrid w:val="0"/>
          <w:sz w:val="24"/>
          <w:szCs w:val="24"/>
          <w:lang w:val="es-MX"/>
        </w:rPr>
      </w:pPr>
      <w:r w:rsidRPr="003A3252">
        <w:rPr>
          <w:rFonts w:cs="Calibri"/>
          <w:snapToGrid w:val="0"/>
          <w:sz w:val="24"/>
          <w:szCs w:val="24"/>
          <w:lang w:val="es-MX"/>
        </w:rPr>
        <w:t xml:space="preserve">Nombre de su iglesia </w:t>
      </w:r>
      <w:r>
        <w:rPr>
          <w:rFonts w:cs="Calibri"/>
          <w:snapToGrid w:val="0"/>
          <w:sz w:val="24"/>
          <w:szCs w:val="24"/>
          <w:lang w:val="es-MX"/>
        </w:rPr>
        <w:t xml:space="preserve">y congregación </w:t>
      </w:r>
      <w:r w:rsidRPr="003A3252">
        <w:rPr>
          <w:rFonts w:cs="Calibri"/>
          <w:snapToGrid w:val="0"/>
          <w:sz w:val="24"/>
          <w:szCs w:val="24"/>
          <w:lang w:val="es-MX"/>
        </w:rPr>
        <w:t>actual</w:t>
      </w:r>
      <w:r>
        <w:rPr>
          <w:rFonts w:cs="Calibri"/>
          <w:snapToGrid w:val="0"/>
          <w:sz w:val="24"/>
          <w:szCs w:val="24"/>
          <w:lang w:val="es-MX"/>
        </w:rPr>
        <w:t xml:space="preserve">: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5C461852" w14:textId="18D7A7FA" w:rsidR="007104AE" w:rsidRPr="003A3252" w:rsidRDefault="008F195D" w:rsidP="00986DC2">
      <w:pPr>
        <w:numPr>
          <w:ilvl w:val="0"/>
          <w:numId w:val="13"/>
        </w:numPr>
        <w:autoSpaceDE w:val="0"/>
        <w:autoSpaceDN w:val="0"/>
        <w:spacing w:after="60" w:line="240" w:lineRule="auto"/>
        <w:rPr>
          <w:rFonts w:cs="Calibri"/>
          <w:snapToGrid w:val="0"/>
          <w:sz w:val="24"/>
          <w:szCs w:val="24"/>
          <w:lang w:val="es-MX"/>
        </w:rPr>
      </w:pPr>
      <w:r w:rsidRPr="003A3252">
        <w:rPr>
          <w:rFonts w:cs="Calibri"/>
          <w:snapToGrid w:val="0"/>
          <w:sz w:val="24"/>
          <w:szCs w:val="24"/>
          <w:lang w:val="es-MX"/>
        </w:rPr>
        <w:t xml:space="preserve">Dirección de la congregación: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081FEAEB" w14:textId="3F6133D3" w:rsidR="007104AE" w:rsidRDefault="008F195D" w:rsidP="00986DC2">
      <w:pPr>
        <w:numPr>
          <w:ilvl w:val="0"/>
          <w:numId w:val="13"/>
        </w:numPr>
        <w:autoSpaceDE w:val="0"/>
        <w:autoSpaceDN w:val="0"/>
        <w:spacing w:after="60" w:line="240" w:lineRule="auto"/>
        <w:rPr>
          <w:rFonts w:cs="Calibri"/>
          <w:snapToGrid w:val="0"/>
          <w:sz w:val="24"/>
          <w:szCs w:val="24"/>
          <w:lang w:val="es-MX"/>
        </w:rPr>
      </w:pPr>
      <w:r w:rsidRPr="003A3252">
        <w:rPr>
          <w:rFonts w:cs="Calibri"/>
          <w:snapToGrid w:val="0"/>
          <w:sz w:val="24"/>
          <w:szCs w:val="24"/>
          <w:lang w:val="es-MX"/>
        </w:rPr>
        <w:t>Teléfono</w:t>
      </w:r>
      <w:r>
        <w:rPr>
          <w:rFonts w:cs="Calibri"/>
          <w:snapToGrid w:val="0"/>
          <w:sz w:val="24"/>
          <w:szCs w:val="24"/>
          <w:lang w:val="es-MX"/>
        </w:rPr>
        <w:t xml:space="preserve">: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4B83E6C7" w14:textId="26C1B9F0" w:rsidR="007104AE" w:rsidRPr="003A3252" w:rsidRDefault="008F195D" w:rsidP="00986DC2">
      <w:pPr>
        <w:numPr>
          <w:ilvl w:val="0"/>
          <w:numId w:val="13"/>
        </w:numPr>
        <w:autoSpaceDE w:val="0"/>
        <w:autoSpaceDN w:val="0"/>
        <w:spacing w:after="60" w:line="240" w:lineRule="auto"/>
        <w:rPr>
          <w:rFonts w:cs="Calibri"/>
          <w:snapToGrid w:val="0"/>
          <w:sz w:val="24"/>
          <w:szCs w:val="24"/>
          <w:lang w:val="es-MX"/>
        </w:rPr>
      </w:pPr>
      <w:r>
        <w:rPr>
          <w:rFonts w:cs="Calibri"/>
          <w:snapToGrid w:val="0"/>
          <w:sz w:val="24"/>
          <w:szCs w:val="24"/>
          <w:lang w:val="es-MX"/>
        </w:rPr>
        <w:t>C</w:t>
      </w:r>
      <w:r w:rsidRPr="003A3252">
        <w:rPr>
          <w:rFonts w:cs="Calibri"/>
          <w:snapToGrid w:val="0"/>
          <w:sz w:val="24"/>
          <w:szCs w:val="24"/>
          <w:lang w:val="es-MX"/>
        </w:rPr>
        <w:t xml:space="preserve">orreo electrónico: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1E393CFB" w14:textId="7EC89757" w:rsidR="007104AE" w:rsidRPr="008F5D86" w:rsidRDefault="008F195D" w:rsidP="00986DC2">
      <w:pPr>
        <w:numPr>
          <w:ilvl w:val="0"/>
          <w:numId w:val="13"/>
        </w:numPr>
        <w:autoSpaceDE w:val="0"/>
        <w:autoSpaceDN w:val="0"/>
        <w:spacing w:after="60" w:line="240" w:lineRule="auto"/>
        <w:rPr>
          <w:rFonts w:cs="Calibri"/>
          <w:snapToGrid w:val="0"/>
          <w:sz w:val="24"/>
          <w:szCs w:val="24"/>
          <w:lang w:val="es-MX"/>
        </w:rPr>
      </w:pPr>
      <w:r>
        <w:rPr>
          <w:rFonts w:cs="Calibri"/>
          <w:snapToGrid w:val="0"/>
          <w:sz w:val="24"/>
          <w:szCs w:val="24"/>
          <w:lang w:val="es-MX"/>
        </w:rPr>
        <w:t>Domicilio</w:t>
      </w:r>
      <w:r w:rsidRPr="002D4673">
        <w:rPr>
          <w:rFonts w:cs="Calibri"/>
          <w:snapToGrid w:val="0"/>
          <w:sz w:val="24"/>
          <w:szCs w:val="24"/>
          <w:lang w:val="es-MX"/>
        </w:rPr>
        <w:t xml:space="preserve">: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>
        <w:rPr>
          <w:rFonts w:cs="Calibri"/>
          <w:i/>
          <w:snapToGrid w:val="0"/>
          <w:color w:val="0070C0"/>
          <w:sz w:val="24"/>
          <w:szCs w:val="24"/>
          <w:lang w:val="es-MX"/>
        </w:rPr>
        <w:t xml:space="preserve"> </w:t>
      </w:r>
      <w:r w:rsidRPr="002D4673">
        <w:rPr>
          <w:rFonts w:cs="Calibri"/>
          <w:snapToGrid w:val="0"/>
          <w:sz w:val="24"/>
          <w:szCs w:val="24"/>
          <w:lang w:val="es-MX"/>
        </w:rPr>
        <w:t>País</w:t>
      </w:r>
      <w:r>
        <w:rPr>
          <w:rFonts w:cs="Calibri"/>
          <w:i/>
          <w:snapToGrid w:val="0"/>
          <w:color w:val="0070C0"/>
          <w:sz w:val="24"/>
          <w:szCs w:val="24"/>
          <w:lang w:val="es-MX"/>
        </w:rPr>
        <w:t xml:space="preserve">: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>
        <w:rPr>
          <w:rFonts w:cs="Calibri"/>
          <w:i/>
          <w:snapToGrid w:val="0"/>
          <w:color w:val="0070C0"/>
          <w:sz w:val="24"/>
          <w:szCs w:val="24"/>
          <w:lang w:val="es-MX"/>
        </w:rPr>
        <w:t xml:space="preserve"> </w:t>
      </w:r>
      <w:r w:rsidRPr="002D4673">
        <w:rPr>
          <w:rFonts w:cs="Calibri"/>
          <w:snapToGrid w:val="0"/>
          <w:sz w:val="24"/>
          <w:szCs w:val="24"/>
          <w:lang w:val="es-MX"/>
        </w:rPr>
        <w:t>Provincia</w:t>
      </w:r>
      <w:r>
        <w:rPr>
          <w:rFonts w:cs="Calibri"/>
          <w:i/>
          <w:snapToGrid w:val="0"/>
          <w:color w:val="0070C0"/>
          <w:sz w:val="24"/>
          <w:szCs w:val="24"/>
          <w:lang w:val="es-MX"/>
        </w:rPr>
        <w:t xml:space="preserve">: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>
        <w:rPr>
          <w:rFonts w:cs="Calibri"/>
          <w:i/>
          <w:snapToGrid w:val="0"/>
          <w:color w:val="0070C0"/>
          <w:sz w:val="24"/>
          <w:szCs w:val="24"/>
          <w:lang w:val="es-MX"/>
        </w:rPr>
        <w:t xml:space="preserve"> </w:t>
      </w:r>
      <w:r w:rsidRPr="002D4673">
        <w:rPr>
          <w:rFonts w:cs="Calibri"/>
          <w:snapToGrid w:val="0"/>
          <w:sz w:val="24"/>
          <w:szCs w:val="24"/>
          <w:lang w:val="es-MX"/>
        </w:rPr>
        <w:t>Ciudad</w:t>
      </w:r>
      <w:r>
        <w:rPr>
          <w:rFonts w:cs="Calibri"/>
          <w:i/>
          <w:snapToGrid w:val="0"/>
          <w:color w:val="0070C0"/>
          <w:sz w:val="24"/>
          <w:szCs w:val="24"/>
          <w:lang w:val="es-MX"/>
        </w:rPr>
        <w:t xml:space="preserve">: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14E5371D" w14:textId="77777777" w:rsidR="007104AE" w:rsidRDefault="008F195D" w:rsidP="00986DC2">
      <w:pPr>
        <w:numPr>
          <w:ilvl w:val="0"/>
          <w:numId w:val="13"/>
        </w:numPr>
        <w:autoSpaceDE w:val="0"/>
        <w:autoSpaceDN w:val="0"/>
        <w:spacing w:after="60" w:line="240" w:lineRule="auto"/>
        <w:rPr>
          <w:rFonts w:cs="Calibri"/>
          <w:snapToGrid w:val="0"/>
          <w:sz w:val="24"/>
          <w:szCs w:val="24"/>
          <w:lang w:val="es-MX"/>
        </w:rPr>
      </w:pPr>
      <w:r w:rsidRPr="003A3252">
        <w:rPr>
          <w:rFonts w:cs="Calibri"/>
          <w:snapToGrid w:val="0"/>
          <w:sz w:val="24"/>
          <w:szCs w:val="24"/>
          <w:lang w:val="es-MX"/>
        </w:rPr>
        <w:t>Nombre</w:t>
      </w:r>
      <w:r>
        <w:rPr>
          <w:rFonts w:cs="Calibri"/>
          <w:snapToGrid w:val="0"/>
          <w:sz w:val="24"/>
          <w:szCs w:val="24"/>
          <w:lang w:val="es-MX"/>
        </w:rPr>
        <w:t>s y apellidos</w:t>
      </w:r>
      <w:r w:rsidRPr="003A3252">
        <w:rPr>
          <w:rFonts w:cs="Calibri"/>
          <w:snapToGrid w:val="0"/>
          <w:sz w:val="24"/>
          <w:szCs w:val="24"/>
          <w:lang w:val="es-MX"/>
        </w:rPr>
        <w:t xml:space="preserve"> </w:t>
      </w:r>
      <w:proofErr w:type="gramStart"/>
      <w:r w:rsidRPr="003A3252">
        <w:rPr>
          <w:rFonts w:cs="Calibri"/>
          <w:snapToGrid w:val="0"/>
          <w:sz w:val="24"/>
          <w:szCs w:val="24"/>
          <w:lang w:val="es-MX"/>
        </w:rPr>
        <w:t xml:space="preserve">de  </w:t>
      </w:r>
      <w:r>
        <w:rPr>
          <w:rFonts w:cs="Calibri"/>
          <w:snapToGrid w:val="0"/>
          <w:sz w:val="24"/>
          <w:szCs w:val="24"/>
          <w:lang w:val="es-MX"/>
        </w:rPr>
        <w:t>los</w:t>
      </w:r>
      <w:proofErr w:type="gramEnd"/>
      <w:r>
        <w:rPr>
          <w:rFonts w:cs="Calibri"/>
          <w:snapToGrid w:val="0"/>
          <w:sz w:val="24"/>
          <w:szCs w:val="24"/>
          <w:lang w:val="es-MX"/>
        </w:rPr>
        <w:t xml:space="preserve"> líderes de la congregación </w:t>
      </w:r>
      <w:r w:rsidRPr="00BA2DDA">
        <w:rPr>
          <w:rFonts w:cs="Calibri"/>
          <w:snapToGrid w:val="0"/>
          <w:sz w:val="16"/>
          <w:szCs w:val="24"/>
          <w:lang w:val="es-MX"/>
        </w:rPr>
        <w:t xml:space="preserve">(después </w:t>
      </w:r>
      <w:r>
        <w:rPr>
          <w:rFonts w:cs="Calibri"/>
          <w:snapToGrid w:val="0"/>
          <w:sz w:val="16"/>
          <w:szCs w:val="24"/>
          <w:lang w:val="es-MX"/>
        </w:rPr>
        <w:t>c/u</w:t>
      </w:r>
      <w:r w:rsidRPr="00BA2DDA">
        <w:rPr>
          <w:rFonts w:cs="Calibri"/>
          <w:snapToGrid w:val="0"/>
          <w:sz w:val="16"/>
          <w:szCs w:val="24"/>
          <w:lang w:val="es-MX"/>
        </w:rPr>
        <w:t xml:space="preserve"> dar un ENTER para generar una lista)</w:t>
      </w:r>
    </w:p>
    <w:p w14:paraId="3880036A" w14:textId="6298EFFE" w:rsidR="007104AE" w:rsidRPr="003A3252" w:rsidRDefault="008F195D" w:rsidP="00986DC2">
      <w:pPr>
        <w:numPr>
          <w:ilvl w:val="1"/>
          <w:numId w:val="13"/>
        </w:numPr>
        <w:tabs>
          <w:tab w:val="num" w:pos="1137"/>
        </w:tabs>
        <w:autoSpaceDE w:val="0"/>
        <w:autoSpaceDN w:val="0"/>
        <w:spacing w:after="60" w:line="240" w:lineRule="auto"/>
        <w:rPr>
          <w:rFonts w:cs="Calibri"/>
          <w:snapToGrid w:val="0"/>
          <w:sz w:val="24"/>
          <w:szCs w:val="24"/>
          <w:lang w:val="es-MX"/>
        </w:rPr>
      </w:pPr>
      <w:r w:rsidRPr="001736B4">
        <w:rPr>
          <w:rFonts w:cs="Calibri"/>
          <w:snapToGrid w:val="0"/>
          <w:sz w:val="24"/>
          <w:szCs w:val="24"/>
          <w:lang w:val="es-MX"/>
        </w:rPr>
        <w:t>Nombres</w:t>
      </w:r>
      <w:r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 xml:space="preserve">: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 xml:space="preserve"> - </w:t>
      </w:r>
      <w:r w:rsidRPr="008F5D86">
        <w:rPr>
          <w:rFonts w:cs="Calibri"/>
          <w:snapToGrid w:val="0"/>
          <w:sz w:val="24"/>
          <w:szCs w:val="24"/>
          <w:lang w:val="es-MX"/>
        </w:rPr>
        <w:t>Rol que ocupa en la iglesia:</w:t>
      </w:r>
      <w:r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 xml:space="preserve">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220FD5F9" w14:textId="77777777" w:rsidR="007104AE" w:rsidRPr="008F195D" w:rsidRDefault="008F195D" w:rsidP="00986DC2">
      <w:pPr>
        <w:numPr>
          <w:ilvl w:val="0"/>
          <w:numId w:val="4"/>
        </w:numPr>
        <w:autoSpaceDE w:val="0"/>
        <w:autoSpaceDN w:val="0"/>
        <w:spacing w:before="360" w:after="120" w:line="240" w:lineRule="auto"/>
        <w:ind w:left="414" w:hanging="357"/>
        <w:rPr>
          <w:rFonts w:cs="Calibri"/>
          <w:b/>
          <w:snapToGrid w:val="0"/>
          <w:sz w:val="28"/>
          <w:szCs w:val="28"/>
          <w:lang w:val="es-MX"/>
        </w:rPr>
      </w:pPr>
      <w:r w:rsidRPr="008F195D">
        <w:rPr>
          <w:rFonts w:cs="Calibri"/>
          <w:b/>
          <w:snapToGrid w:val="0"/>
          <w:sz w:val="28"/>
          <w:szCs w:val="28"/>
          <w:lang w:val="es-MX"/>
        </w:rPr>
        <w:t>Registro académico:</w:t>
      </w:r>
    </w:p>
    <w:p w14:paraId="54906A7A" w14:textId="30488265" w:rsidR="007104AE" w:rsidRDefault="008F195D" w:rsidP="003A3252">
      <w:pPr>
        <w:autoSpaceDE w:val="0"/>
        <w:autoSpaceDN w:val="0"/>
        <w:spacing w:after="60" w:line="240" w:lineRule="auto"/>
        <w:ind w:left="420"/>
        <w:rPr>
          <w:rFonts w:cs="Calibri"/>
          <w:snapToGrid w:val="0"/>
          <w:sz w:val="24"/>
          <w:szCs w:val="24"/>
          <w:lang w:val="es-MX"/>
        </w:rPr>
      </w:pPr>
      <w:r w:rsidRPr="003A3252">
        <w:rPr>
          <w:rFonts w:cs="Calibri"/>
          <w:snapToGrid w:val="0"/>
          <w:sz w:val="24"/>
          <w:szCs w:val="24"/>
          <w:lang w:val="es-MX"/>
        </w:rPr>
        <w:t xml:space="preserve">¿De cuál instituto bíblico recibió su </w:t>
      </w:r>
      <w:r>
        <w:rPr>
          <w:rFonts w:cs="Calibri"/>
          <w:snapToGrid w:val="0"/>
          <w:sz w:val="24"/>
          <w:szCs w:val="24"/>
          <w:lang w:val="es-MX"/>
        </w:rPr>
        <w:t>L</w:t>
      </w:r>
      <w:r w:rsidRPr="003A3252">
        <w:rPr>
          <w:rFonts w:cs="Calibri"/>
          <w:snapToGrid w:val="0"/>
          <w:sz w:val="24"/>
          <w:szCs w:val="24"/>
          <w:lang w:val="es-MX"/>
        </w:rPr>
        <w:t xml:space="preserve">icenciatura? 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4351ACED" w14:textId="77777777" w:rsidR="007104AE" w:rsidRDefault="008F195D" w:rsidP="00BA7307">
      <w:pPr>
        <w:autoSpaceDE w:val="0"/>
        <w:autoSpaceDN w:val="0"/>
        <w:spacing w:after="60" w:line="240" w:lineRule="auto"/>
        <w:ind w:left="708"/>
        <w:rPr>
          <w:rFonts w:cs="Calibri"/>
          <w:snapToGrid w:val="0"/>
          <w:sz w:val="24"/>
          <w:szCs w:val="24"/>
          <w:lang w:val="es-MX"/>
        </w:rPr>
      </w:pPr>
      <w:r>
        <w:rPr>
          <w:rFonts w:cs="Calibri"/>
          <w:snapToGrid w:val="0"/>
          <w:sz w:val="24"/>
          <w:szCs w:val="24"/>
          <w:lang w:val="es-MX"/>
        </w:rPr>
        <w:t xml:space="preserve">Debe incluir </w:t>
      </w:r>
      <w:r w:rsidRPr="003A3252">
        <w:rPr>
          <w:rFonts w:cs="Calibri"/>
          <w:snapToGrid w:val="0"/>
          <w:sz w:val="24"/>
          <w:szCs w:val="24"/>
          <w:lang w:val="es-MX"/>
        </w:rPr>
        <w:t xml:space="preserve">con esta aplicación </w:t>
      </w:r>
      <w:r>
        <w:rPr>
          <w:rFonts w:cs="Calibri"/>
          <w:snapToGrid w:val="0"/>
          <w:sz w:val="24"/>
          <w:szCs w:val="24"/>
          <w:lang w:val="es-MX"/>
        </w:rPr>
        <w:t>el rol de materias y notas de su Licenciatura</w:t>
      </w:r>
      <w:r w:rsidRPr="003A3252">
        <w:rPr>
          <w:rFonts w:cs="Calibri"/>
          <w:snapToGrid w:val="0"/>
          <w:sz w:val="24"/>
          <w:szCs w:val="24"/>
          <w:lang w:val="es-MX"/>
        </w:rPr>
        <w:t xml:space="preserve">.  </w:t>
      </w:r>
    </w:p>
    <w:p w14:paraId="2F63DB70" w14:textId="77777777" w:rsidR="007104AE" w:rsidRDefault="008F195D" w:rsidP="001736B4">
      <w:pPr>
        <w:pStyle w:val="yiv3068096112msonormal"/>
        <w:shd w:val="clear" w:color="auto" w:fill="FFFFFF"/>
        <w:spacing w:before="240" w:beforeAutospacing="0" w:after="120" w:afterAutospacing="0"/>
        <w:ind w:left="2127" w:hanging="1276"/>
        <w:rPr>
          <w:rFonts w:ascii="Calibri" w:hAnsi="Calibri" w:cs="Calibri"/>
        </w:rPr>
      </w:pPr>
      <w:r w:rsidRPr="001736B4">
        <w:rPr>
          <w:rFonts w:asciiTheme="majorHAnsi" w:hAnsiTheme="majorHAnsi" w:cstheme="majorHAnsi"/>
          <w:b/>
          <w:u w:val="single"/>
        </w:rPr>
        <w:t>Importante</w:t>
      </w:r>
      <w:r>
        <w:rPr>
          <w:rFonts w:cs="Calibri"/>
          <w:b/>
          <w:snapToGrid w:val="0"/>
          <w:lang w:val="es-MX"/>
        </w:rPr>
        <w:t xml:space="preserve">: </w:t>
      </w:r>
      <w:r w:rsidRPr="001736B4">
        <w:rPr>
          <w:rFonts w:ascii="Calibri" w:hAnsi="Calibri" w:cs="Calibri"/>
        </w:rPr>
        <w:t>Este documento debe ser enviado directamente por el Instituto dónde usted</w:t>
      </w:r>
      <w:r>
        <w:rPr>
          <w:rFonts w:ascii="Calibri" w:hAnsi="Calibri" w:cs="Calibri"/>
        </w:rPr>
        <w:t xml:space="preserve"> estudió a las siguientes direcciones de correo:</w:t>
      </w:r>
    </w:p>
    <w:p w14:paraId="2AB12020" w14:textId="7E5B6A0B" w:rsidR="007104AE" w:rsidRPr="00FB2691" w:rsidRDefault="008F195D" w:rsidP="00774EBF">
      <w:pPr>
        <w:autoSpaceDE w:val="0"/>
        <w:autoSpaceDN w:val="0"/>
        <w:spacing w:before="120" w:after="120" w:line="240" w:lineRule="auto"/>
        <w:ind w:left="2832"/>
        <w:rPr>
          <w:rFonts w:asciiTheme="minorHAnsi" w:hAnsiTheme="minorHAnsi" w:cstheme="minorHAnsi"/>
          <w:sz w:val="24"/>
        </w:rPr>
      </w:pPr>
      <w:r w:rsidRPr="00FB2691">
        <w:rPr>
          <w:rFonts w:asciiTheme="minorHAnsi" w:hAnsiTheme="minorHAnsi" w:cstheme="minorHAnsi"/>
          <w:sz w:val="24"/>
        </w:rPr>
        <w:t xml:space="preserve">Arturo Puente: </w:t>
      </w:r>
      <w:hyperlink r:id="rId15" w:history="1">
        <w:r w:rsidRPr="00FB2691">
          <w:rPr>
            <w:rStyle w:val="Hipervnculo"/>
            <w:rFonts w:asciiTheme="minorHAnsi" w:hAnsiTheme="minorHAnsi" w:cstheme="minorHAnsi"/>
            <w:sz w:val="24"/>
          </w:rPr>
          <w:t>apuente@sunset.cc</w:t>
        </w:r>
      </w:hyperlink>
    </w:p>
    <w:p w14:paraId="682A4157" w14:textId="52A9E135" w:rsidR="007104AE" w:rsidRPr="003A3252" w:rsidRDefault="008F195D" w:rsidP="00774EBF">
      <w:pPr>
        <w:autoSpaceDE w:val="0"/>
        <w:autoSpaceDN w:val="0"/>
        <w:spacing w:before="120" w:after="120" w:line="240" w:lineRule="auto"/>
        <w:ind w:left="2832"/>
        <w:rPr>
          <w:rFonts w:cs="Calibri"/>
          <w:snapToGrid w:val="0"/>
          <w:sz w:val="24"/>
          <w:szCs w:val="24"/>
          <w:lang w:val="es-MX"/>
        </w:rPr>
      </w:pPr>
      <w:r w:rsidRPr="00FB2691">
        <w:rPr>
          <w:rFonts w:asciiTheme="minorHAnsi" w:hAnsiTheme="minorHAnsi" w:cstheme="minorHAnsi"/>
          <w:sz w:val="24"/>
        </w:rPr>
        <w:t xml:space="preserve">Esteban Austin: </w:t>
      </w:r>
      <w:hyperlink r:id="rId16" w:history="1">
        <w:r w:rsidRPr="00E51736">
          <w:rPr>
            <w:rStyle w:val="Hipervnculo"/>
            <w:rFonts w:asciiTheme="minorHAnsi" w:hAnsiTheme="minorHAnsi" w:cstheme="minorHAnsi"/>
            <w:sz w:val="24"/>
          </w:rPr>
          <w:t>austin@ibitibi.org</w:t>
        </w:r>
      </w:hyperlink>
      <w:r>
        <w:rPr>
          <w:rFonts w:asciiTheme="minorHAnsi" w:hAnsiTheme="minorHAnsi" w:cstheme="minorHAnsi"/>
          <w:sz w:val="24"/>
        </w:rPr>
        <w:t xml:space="preserve"> </w:t>
      </w:r>
      <w:hyperlink r:id="rId17" w:history="1"/>
    </w:p>
    <w:p w14:paraId="38199F04" w14:textId="77777777" w:rsidR="007104AE" w:rsidRPr="008F195D" w:rsidRDefault="008F195D" w:rsidP="00986DC2">
      <w:pPr>
        <w:numPr>
          <w:ilvl w:val="0"/>
          <w:numId w:val="4"/>
        </w:numPr>
        <w:autoSpaceDE w:val="0"/>
        <w:autoSpaceDN w:val="0"/>
        <w:spacing w:before="360" w:after="120" w:line="240" w:lineRule="auto"/>
        <w:ind w:left="414" w:hanging="357"/>
        <w:rPr>
          <w:rFonts w:cs="Calibri"/>
          <w:b/>
          <w:bCs/>
          <w:snapToGrid w:val="0"/>
          <w:sz w:val="28"/>
          <w:szCs w:val="28"/>
          <w:lang w:val="es-MX"/>
        </w:rPr>
      </w:pPr>
      <w:r w:rsidRPr="008F195D">
        <w:rPr>
          <w:rFonts w:cs="Calibri"/>
          <w:b/>
          <w:snapToGrid w:val="0"/>
          <w:sz w:val="28"/>
          <w:szCs w:val="28"/>
          <w:lang w:val="es-MX"/>
        </w:rPr>
        <w:t>Formularios</w:t>
      </w:r>
      <w:r w:rsidRPr="008F195D">
        <w:rPr>
          <w:rFonts w:cs="Calibri"/>
          <w:b/>
          <w:bCs/>
          <w:snapToGrid w:val="0"/>
          <w:sz w:val="28"/>
          <w:szCs w:val="28"/>
          <w:lang w:val="es-MX"/>
        </w:rPr>
        <w:t xml:space="preserve"> de Recomendación:</w:t>
      </w:r>
    </w:p>
    <w:p w14:paraId="49F63252" w14:textId="77777777" w:rsidR="007104AE" w:rsidRDefault="008F195D" w:rsidP="00BA7307">
      <w:pPr>
        <w:pStyle w:val="yiv3068096112msonormal"/>
        <w:shd w:val="clear" w:color="auto" w:fill="FFFFFF"/>
        <w:spacing w:before="0" w:beforeAutospacing="0" w:after="120" w:afterAutospacing="0"/>
        <w:ind w:firstLine="420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r w:rsidRPr="00774EBF">
        <w:rPr>
          <w:rFonts w:ascii="Calibri" w:hAnsi="Calibri" w:cs="Calibri"/>
          <w:b/>
          <w:i/>
        </w:rPr>
        <w:t>RIB</w:t>
      </w:r>
      <w:r w:rsidRPr="003A3252">
        <w:rPr>
          <w:rFonts w:ascii="Calibri" w:hAnsi="Calibri" w:cs="Calibri"/>
        </w:rPr>
        <w:t xml:space="preserve"> necesita recibir </w:t>
      </w:r>
      <w:r>
        <w:rPr>
          <w:rFonts w:ascii="Calibri" w:hAnsi="Calibri" w:cs="Calibri"/>
        </w:rPr>
        <w:t>cuatro</w:t>
      </w:r>
      <w:r w:rsidRPr="003A3252">
        <w:rPr>
          <w:rFonts w:ascii="Calibri" w:hAnsi="Calibri" w:cs="Calibri"/>
        </w:rPr>
        <w:t xml:space="preserve"> referencias sobre usted.  </w:t>
      </w:r>
    </w:p>
    <w:p w14:paraId="04F553C7" w14:textId="77777777" w:rsidR="007104AE" w:rsidRDefault="008F195D" w:rsidP="00BA7307">
      <w:pPr>
        <w:pStyle w:val="yiv3068096112msonormal"/>
        <w:shd w:val="clear" w:color="auto" w:fill="FFFFFF"/>
        <w:spacing w:before="0" w:beforeAutospacing="0" w:after="120" w:afterAutospacing="0"/>
        <w:ind w:left="426" w:hanging="6"/>
        <w:rPr>
          <w:rFonts w:ascii="Calibri" w:hAnsi="Calibri" w:cs="Calibri"/>
        </w:rPr>
      </w:pPr>
      <w:r w:rsidRPr="003A3252">
        <w:rPr>
          <w:rFonts w:ascii="Calibri" w:hAnsi="Calibri" w:cs="Calibri"/>
        </w:rPr>
        <w:t xml:space="preserve">Dos de </w:t>
      </w:r>
      <w:r>
        <w:rPr>
          <w:rFonts w:ascii="Calibri" w:hAnsi="Calibri" w:cs="Calibri"/>
        </w:rPr>
        <w:t>é</w:t>
      </w:r>
      <w:r w:rsidRPr="003A3252">
        <w:rPr>
          <w:rFonts w:ascii="Calibri" w:hAnsi="Calibri" w:cs="Calibri"/>
        </w:rPr>
        <w:t>stas deben ser de líderes de las iglesias donde usted ha trabajado o servido</w:t>
      </w:r>
      <w:r>
        <w:rPr>
          <w:rFonts w:ascii="Calibri" w:hAnsi="Calibri" w:cs="Calibri"/>
        </w:rPr>
        <w:t xml:space="preserve"> o bien está sirviendo en la actualidad</w:t>
      </w:r>
      <w:r w:rsidRPr="003A3252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y </w:t>
      </w:r>
      <w:r w:rsidRPr="003A3252">
        <w:rPr>
          <w:rFonts w:ascii="Calibri" w:hAnsi="Calibri" w:cs="Calibri"/>
        </w:rPr>
        <w:t>que puedan dar una evaluación sólida y abierta acerca de su c</w:t>
      </w:r>
      <w:r>
        <w:rPr>
          <w:rFonts w:ascii="Calibri" w:hAnsi="Calibri" w:cs="Calibri"/>
        </w:rPr>
        <w:t>arácter cristiano y de su servicio en la obra.</w:t>
      </w:r>
    </w:p>
    <w:p w14:paraId="529BA08E" w14:textId="77777777" w:rsidR="007104AE" w:rsidRDefault="008F195D" w:rsidP="00BA7307">
      <w:pPr>
        <w:pStyle w:val="yiv3068096112msonormal"/>
        <w:shd w:val="clear" w:color="auto" w:fill="FFFFFF"/>
        <w:spacing w:before="0" w:beforeAutospacing="0" w:after="120" w:afterAutospacing="0"/>
        <w:ind w:left="426" w:hanging="6"/>
        <w:rPr>
          <w:rFonts w:ascii="Calibri" w:hAnsi="Calibri" w:cs="Calibri"/>
        </w:rPr>
      </w:pPr>
      <w:r>
        <w:rPr>
          <w:rFonts w:ascii="Calibri" w:hAnsi="Calibri" w:cs="Calibri"/>
        </w:rPr>
        <w:t>Las otras</w:t>
      </w:r>
      <w:r w:rsidRPr="003A3252">
        <w:rPr>
          <w:rFonts w:ascii="Calibri" w:hAnsi="Calibri" w:cs="Calibri"/>
        </w:rPr>
        <w:t xml:space="preserve"> dos deben ser de profesores o administrado</w:t>
      </w:r>
      <w:r>
        <w:rPr>
          <w:rFonts w:ascii="Calibri" w:hAnsi="Calibri" w:cs="Calibri"/>
        </w:rPr>
        <w:t>res del Instituto donde estudió y</w:t>
      </w:r>
      <w:r w:rsidRPr="003A3252">
        <w:rPr>
          <w:rFonts w:ascii="Calibri" w:hAnsi="Calibri" w:cs="Calibri"/>
        </w:rPr>
        <w:t xml:space="preserve"> que puedan dar una descripción precisa de usted</w:t>
      </w:r>
      <w:r>
        <w:rPr>
          <w:rFonts w:ascii="Calibri" w:hAnsi="Calibri" w:cs="Calibri"/>
        </w:rPr>
        <w:t xml:space="preserve"> tanto</w:t>
      </w:r>
      <w:r w:rsidRPr="003A3252">
        <w:rPr>
          <w:rFonts w:ascii="Calibri" w:hAnsi="Calibri" w:cs="Calibri"/>
        </w:rPr>
        <w:t xml:space="preserve"> como alumno y</w:t>
      </w:r>
      <w:r>
        <w:rPr>
          <w:rFonts w:ascii="Calibri" w:hAnsi="Calibri" w:cs="Calibri"/>
        </w:rPr>
        <w:t xml:space="preserve"> como</w:t>
      </w:r>
      <w:r w:rsidRPr="003A3252">
        <w:rPr>
          <w:rFonts w:ascii="Calibri" w:hAnsi="Calibri" w:cs="Calibri"/>
        </w:rPr>
        <w:t xml:space="preserve"> cristiano.</w:t>
      </w:r>
    </w:p>
    <w:p w14:paraId="376B4852" w14:textId="77777777" w:rsidR="007104AE" w:rsidRDefault="008F195D" w:rsidP="001736B4">
      <w:pPr>
        <w:pStyle w:val="yiv3068096112msonormal"/>
        <w:shd w:val="clear" w:color="auto" w:fill="FFFFFF"/>
        <w:spacing w:before="240" w:beforeAutospacing="0" w:after="120" w:afterAutospacing="0"/>
        <w:ind w:left="2127" w:hanging="1276"/>
        <w:rPr>
          <w:rFonts w:ascii="Calibri" w:hAnsi="Calibri" w:cs="Calibri"/>
        </w:rPr>
      </w:pPr>
      <w:r w:rsidRPr="001736B4">
        <w:rPr>
          <w:rFonts w:ascii="Calibri" w:hAnsi="Calibri" w:cs="Calibri"/>
          <w:b/>
          <w:u w:val="single"/>
        </w:rPr>
        <w:t>Importante</w:t>
      </w:r>
      <w:r>
        <w:rPr>
          <w:rFonts w:ascii="Calibri" w:hAnsi="Calibri" w:cs="Calibri"/>
          <w:b/>
        </w:rPr>
        <w:t xml:space="preserve">: </w:t>
      </w:r>
      <w:r>
        <w:rPr>
          <w:rFonts w:ascii="Calibri" w:hAnsi="Calibri" w:cs="Calibri"/>
        </w:rPr>
        <w:t>A menos que no haya otros líderes en su congregación, e</w:t>
      </w:r>
      <w:r w:rsidRPr="001736B4">
        <w:rPr>
          <w:rFonts w:ascii="Calibri" w:hAnsi="Calibri" w:cs="Calibri"/>
        </w:rPr>
        <w:t xml:space="preserve">stas cartas de referencias </w:t>
      </w:r>
      <w:r w:rsidRPr="001736B4">
        <w:rPr>
          <w:rFonts w:ascii="Calibri" w:hAnsi="Calibri" w:cs="Calibri"/>
          <w:b/>
        </w:rPr>
        <w:t>NO</w:t>
      </w:r>
      <w:r w:rsidRPr="001736B4">
        <w:rPr>
          <w:rFonts w:ascii="Calibri" w:hAnsi="Calibri" w:cs="Calibri"/>
        </w:rPr>
        <w:t xml:space="preserve"> deben ser de sus familiares</w:t>
      </w:r>
      <w:r>
        <w:rPr>
          <w:rFonts w:ascii="Calibri" w:hAnsi="Calibri" w:cs="Calibri"/>
        </w:rPr>
        <w:t>.</w:t>
      </w:r>
    </w:p>
    <w:p w14:paraId="29C23860" w14:textId="77777777" w:rsidR="007104AE" w:rsidRDefault="008F195D" w:rsidP="00281EF8">
      <w:pPr>
        <w:pStyle w:val="yiv3068096112msonormal"/>
        <w:shd w:val="clear" w:color="auto" w:fill="FFFFFF"/>
        <w:spacing w:before="0" w:beforeAutospacing="0" w:after="0" w:afterAutospacing="0"/>
        <w:ind w:firstLine="420"/>
        <w:rPr>
          <w:rFonts w:ascii="Calibri" w:hAnsi="Calibri" w:cs="Calibri"/>
        </w:rPr>
      </w:pPr>
      <w:r>
        <w:rPr>
          <w:rFonts w:ascii="Calibri" w:hAnsi="Calibri" w:cs="Calibri"/>
        </w:rPr>
        <w:t>Suminístrenos los datos de quienes entregarán las referencias sobre usted:</w:t>
      </w:r>
    </w:p>
    <w:p w14:paraId="1AF97266" w14:textId="77777777" w:rsidR="007104AE" w:rsidRDefault="008F195D" w:rsidP="001736B4">
      <w:pPr>
        <w:pStyle w:val="yiv3068096112msonormal"/>
        <w:shd w:val="clear" w:color="auto" w:fill="FFFFFF"/>
        <w:spacing w:before="240" w:beforeAutospacing="0" w:after="120" w:afterAutospacing="0"/>
        <w:ind w:left="420" w:firstLine="420"/>
        <w:rPr>
          <w:rFonts w:ascii="Calibri" w:hAnsi="Calibri" w:cs="Calibri"/>
        </w:rPr>
      </w:pPr>
      <w:r w:rsidRPr="00173AD0">
        <w:rPr>
          <w:rFonts w:ascii="Calibri" w:hAnsi="Calibri" w:cs="Calibri"/>
          <w:b/>
        </w:rPr>
        <w:t>Primero</w:t>
      </w:r>
      <w:r>
        <w:rPr>
          <w:rFonts w:ascii="Calibri" w:hAnsi="Calibri" w:cs="Calibri"/>
          <w:b/>
        </w:rPr>
        <w:t xml:space="preserve"> – Líder de la congregación</w:t>
      </w:r>
      <w:r w:rsidRPr="00173AD0">
        <w:rPr>
          <w:rFonts w:ascii="Calibri" w:hAnsi="Calibri" w:cs="Calibri"/>
          <w:b/>
        </w:rPr>
        <w:t>:</w:t>
      </w:r>
    </w:p>
    <w:p w14:paraId="6EA67D62" w14:textId="0ABE4F88" w:rsidR="007104AE" w:rsidRPr="00173AD0" w:rsidRDefault="008F195D" w:rsidP="00986DC2">
      <w:pPr>
        <w:numPr>
          <w:ilvl w:val="0"/>
          <w:numId w:val="3"/>
        </w:numPr>
        <w:tabs>
          <w:tab w:val="clear" w:pos="420"/>
          <w:tab w:val="num" w:pos="1491"/>
        </w:tabs>
        <w:autoSpaceDE w:val="0"/>
        <w:autoSpaceDN w:val="0"/>
        <w:spacing w:after="60" w:line="240" w:lineRule="auto"/>
        <w:ind w:left="1491"/>
        <w:rPr>
          <w:rFonts w:cs="Calibri"/>
          <w:snapToGrid w:val="0"/>
          <w:sz w:val="24"/>
          <w:szCs w:val="24"/>
          <w:lang w:val="es-MX"/>
        </w:rPr>
      </w:pPr>
      <w:r w:rsidRPr="00173AD0">
        <w:rPr>
          <w:rFonts w:cs="Calibri"/>
          <w:snapToGrid w:val="0"/>
          <w:sz w:val="24"/>
          <w:szCs w:val="24"/>
          <w:lang w:val="es-MX"/>
        </w:rPr>
        <w:t>Nombres completos</w:t>
      </w:r>
      <w:r>
        <w:rPr>
          <w:rFonts w:cs="Calibri"/>
          <w:snapToGrid w:val="0"/>
          <w:sz w:val="24"/>
          <w:szCs w:val="24"/>
          <w:lang w:val="es-MX"/>
        </w:rPr>
        <w:t xml:space="preserve">: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0424F9A3" w14:textId="3E2F4EB1" w:rsidR="007104AE" w:rsidRPr="001A4F36" w:rsidRDefault="008F195D" w:rsidP="00986DC2">
      <w:pPr>
        <w:numPr>
          <w:ilvl w:val="0"/>
          <w:numId w:val="3"/>
        </w:numPr>
        <w:tabs>
          <w:tab w:val="clear" w:pos="420"/>
          <w:tab w:val="num" w:pos="1491"/>
        </w:tabs>
        <w:autoSpaceDE w:val="0"/>
        <w:autoSpaceDN w:val="0"/>
        <w:spacing w:after="60" w:line="240" w:lineRule="auto"/>
        <w:ind w:left="1491"/>
        <w:rPr>
          <w:rFonts w:cs="Calibri"/>
          <w:snapToGrid w:val="0"/>
          <w:sz w:val="24"/>
          <w:szCs w:val="24"/>
          <w:lang w:val="es-MX"/>
        </w:rPr>
      </w:pPr>
      <w:r>
        <w:rPr>
          <w:rFonts w:cs="Calibri"/>
          <w:snapToGrid w:val="0"/>
          <w:sz w:val="24"/>
          <w:szCs w:val="24"/>
          <w:lang w:val="es-MX"/>
        </w:rPr>
        <w:lastRenderedPageBreak/>
        <w:t xml:space="preserve">Apellidos: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19899E63" w14:textId="55B41CD0" w:rsidR="007104AE" w:rsidRPr="002D4673" w:rsidRDefault="008F195D" w:rsidP="00986DC2">
      <w:pPr>
        <w:numPr>
          <w:ilvl w:val="0"/>
          <w:numId w:val="3"/>
        </w:numPr>
        <w:tabs>
          <w:tab w:val="clear" w:pos="420"/>
          <w:tab w:val="num" w:pos="1491"/>
        </w:tabs>
        <w:autoSpaceDE w:val="0"/>
        <w:autoSpaceDN w:val="0"/>
        <w:spacing w:after="60" w:line="240" w:lineRule="auto"/>
        <w:ind w:left="1491"/>
        <w:rPr>
          <w:rFonts w:cs="Calibri"/>
          <w:snapToGrid w:val="0"/>
          <w:sz w:val="24"/>
          <w:szCs w:val="24"/>
          <w:lang w:val="es-MX"/>
        </w:rPr>
      </w:pPr>
      <w:r w:rsidRPr="001A4F36">
        <w:rPr>
          <w:rFonts w:cs="Calibri"/>
          <w:snapToGrid w:val="0"/>
          <w:sz w:val="24"/>
          <w:szCs w:val="24"/>
          <w:lang w:val="es-MX"/>
        </w:rPr>
        <w:t>Dirección</w:t>
      </w:r>
      <w:r w:rsidRPr="002D4673">
        <w:rPr>
          <w:rFonts w:cs="Calibri"/>
          <w:snapToGrid w:val="0"/>
          <w:sz w:val="24"/>
          <w:szCs w:val="24"/>
          <w:lang w:val="es-MX"/>
        </w:rPr>
        <w:t xml:space="preserve"> </w:t>
      </w:r>
      <w:r w:rsidRPr="001A4F36">
        <w:rPr>
          <w:rFonts w:cs="Calibri"/>
          <w:snapToGrid w:val="0"/>
          <w:sz w:val="24"/>
          <w:szCs w:val="24"/>
          <w:lang w:val="es-MX"/>
        </w:rPr>
        <w:t>completa</w:t>
      </w:r>
      <w:r w:rsidRPr="002D4673">
        <w:rPr>
          <w:rFonts w:cs="Calibri"/>
          <w:snapToGrid w:val="0"/>
          <w:sz w:val="24"/>
          <w:szCs w:val="24"/>
          <w:lang w:val="es-MX"/>
        </w:rPr>
        <w:t xml:space="preserve">: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>
        <w:rPr>
          <w:rFonts w:cs="Calibri"/>
          <w:i/>
          <w:snapToGrid w:val="0"/>
          <w:color w:val="0070C0"/>
          <w:sz w:val="24"/>
          <w:szCs w:val="24"/>
          <w:lang w:val="es-MX"/>
        </w:rPr>
        <w:t xml:space="preserve"> </w:t>
      </w:r>
      <w:r w:rsidRPr="001A4F36">
        <w:rPr>
          <w:rFonts w:cs="Calibri"/>
          <w:snapToGrid w:val="0"/>
          <w:sz w:val="24"/>
          <w:szCs w:val="24"/>
          <w:lang w:val="es-MX"/>
        </w:rPr>
        <w:t>País</w:t>
      </w:r>
      <w:r>
        <w:rPr>
          <w:rFonts w:cs="Calibri"/>
          <w:i/>
          <w:snapToGrid w:val="0"/>
          <w:color w:val="0070C0"/>
          <w:sz w:val="24"/>
          <w:szCs w:val="24"/>
          <w:lang w:val="es-MX"/>
        </w:rPr>
        <w:t xml:space="preserve">: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>
        <w:rPr>
          <w:rFonts w:cs="Calibri"/>
          <w:i/>
          <w:snapToGrid w:val="0"/>
          <w:color w:val="0070C0"/>
          <w:sz w:val="24"/>
          <w:szCs w:val="24"/>
          <w:lang w:val="es-MX"/>
        </w:rPr>
        <w:t xml:space="preserve"> </w:t>
      </w:r>
      <w:r w:rsidRPr="001A4F36">
        <w:rPr>
          <w:rFonts w:cs="Calibri"/>
          <w:snapToGrid w:val="0"/>
          <w:sz w:val="24"/>
          <w:szCs w:val="24"/>
          <w:lang w:val="es-MX"/>
        </w:rPr>
        <w:t>Provincia</w:t>
      </w:r>
      <w:r>
        <w:rPr>
          <w:rFonts w:cs="Calibri"/>
          <w:i/>
          <w:snapToGrid w:val="0"/>
          <w:color w:val="0070C0"/>
          <w:sz w:val="24"/>
          <w:szCs w:val="24"/>
          <w:lang w:val="es-MX"/>
        </w:rPr>
        <w:t xml:space="preserve">: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>
        <w:rPr>
          <w:rFonts w:cs="Calibri"/>
          <w:i/>
          <w:snapToGrid w:val="0"/>
          <w:color w:val="0070C0"/>
          <w:sz w:val="24"/>
          <w:szCs w:val="24"/>
          <w:lang w:val="es-MX"/>
        </w:rPr>
        <w:t xml:space="preserve"> </w:t>
      </w:r>
      <w:r w:rsidRPr="001A4F36">
        <w:rPr>
          <w:rFonts w:cs="Calibri"/>
          <w:snapToGrid w:val="0"/>
          <w:sz w:val="24"/>
          <w:szCs w:val="24"/>
          <w:lang w:val="es-MX"/>
        </w:rPr>
        <w:t>Ciudad</w:t>
      </w:r>
      <w:r>
        <w:rPr>
          <w:rFonts w:cs="Calibri"/>
          <w:i/>
          <w:snapToGrid w:val="0"/>
          <w:color w:val="0070C0"/>
          <w:sz w:val="24"/>
          <w:szCs w:val="24"/>
          <w:lang w:val="es-MX"/>
        </w:rPr>
        <w:t xml:space="preserve">: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4F8DE9F8" w14:textId="0A4E698F" w:rsidR="007104AE" w:rsidRDefault="008F195D" w:rsidP="00986DC2">
      <w:pPr>
        <w:numPr>
          <w:ilvl w:val="0"/>
          <w:numId w:val="3"/>
        </w:numPr>
        <w:tabs>
          <w:tab w:val="clear" w:pos="420"/>
          <w:tab w:val="num" w:pos="1491"/>
        </w:tabs>
        <w:autoSpaceDE w:val="0"/>
        <w:autoSpaceDN w:val="0"/>
        <w:spacing w:after="60" w:line="240" w:lineRule="auto"/>
        <w:ind w:left="1491"/>
        <w:rPr>
          <w:rFonts w:cs="Calibri"/>
          <w:snapToGrid w:val="0"/>
          <w:sz w:val="24"/>
          <w:szCs w:val="24"/>
          <w:lang w:val="es-MX"/>
        </w:rPr>
      </w:pPr>
      <w:r>
        <w:rPr>
          <w:rFonts w:cs="Calibri"/>
          <w:snapToGrid w:val="0"/>
          <w:sz w:val="24"/>
          <w:szCs w:val="24"/>
          <w:lang w:val="es-MX"/>
        </w:rPr>
        <w:t xml:space="preserve">Teléfono </w:t>
      </w:r>
      <w:r w:rsidRPr="001736B4">
        <w:rPr>
          <w:rFonts w:cs="Calibri"/>
          <w:snapToGrid w:val="0"/>
          <w:szCs w:val="24"/>
          <w:lang w:val="es-MX"/>
        </w:rPr>
        <w:t>(país-ciudad-número)</w:t>
      </w:r>
      <w:r w:rsidRPr="001A4F36">
        <w:rPr>
          <w:rFonts w:cs="Calibri"/>
          <w:snapToGrid w:val="0"/>
          <w:sz w:val="24"/>
          <w:szCs w:val="24"/>
          <w:lang w:val="es-MX"/>
        </w:rPr>
        <w:t>:</w:t>
      </w:r>
      <w:r w:rsidRPr="002D4673">
        <w:rPr>
          <w:rFonts w:cs="Calibri"/>
          <w:snapToGrid w:val="0"/>
          <w:sz w:val="24"/>
          <w:szCs w:val="24"/>
          <w:lang w:val="es-MX"/>
        </w:rPr>
        <w:t xml:space="preserve">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 w:rsidRPr="002D4673">
        <w:rPr>
          <w:rFonts w:cs="Calibri"/>
          <w:snapToGrid w:val="0"/>
          <w:sz w:val="24"/>
          <w:szCs w:val="24"/>
          <w:lang w:val="es-MX"/>
        </w:rPr>
        <w:t xml:space="preserve"> -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 w:rsidRPr="002D4673">
        <w:rPr>
          <w:rFonts w:cs="Calibri"/>
          <w:snapToGrid w:val="0"/>
          <w:sz w:val="24"/>
          <w:szCs w:val="24"/>
          <w:lang w:val="es-MX"/>
        </w:rPr>
        <w:t xml:space="preserve"> -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 w:rsidRPr="002D4673">
        <w:rPr>
          <w:rFonts w:cs="Calibri"/>
          <w:snapToGrid w:val="0"/>
          <w:sz w:val="24"/>
          <w:szCs w:val="24"/>
          <w:lang w:val="es-MX"/>
        </w:rPr>
        <w:t xml:space="preserve"> </w:t>
      </w:r>
    </w:p>
    <w:p w14:paraId="1255BD2B" w14:textId="6C01021F" w:rsidR="007104AE" w:rsidRDefault="008F195D" w:rsidP="00986DC2">
      <w:pPr>
        <w:numPr>
          <w:ilvl w:val="0"/>
          <w:numId w:val="3"/>
        </w:numPr>
        <w:tabs>
          <w:tab w:val="clear" w:pos="420"/>
          <w:tab w:val="num" w:pos="1491"/>
        </w:tabs>
        <w:autoSpaceDE w:val="0"/>
        <w:autoSpaceDN w:val="0"/>
        <w:spacing w:after="60" w:line="240" w:lineRule="auto"/>
        <w:ind w:left="1491"/>
        <w:rPr>
          <w:rFonts w:cs="Calibri"/>
          <w:snapToGrid w:val="0"/>
          <w:sz w:val="24"/>
          <w:szCs w:val="24"/>
          <w:lang w:val="es-MX"/>
        </w:rPr>
      </w:pPr>
      <w:r w:rsidRPr="001A4F36">
        <w:rPr>
          <w:rFonts w:cs="Calibri"/>
          <w:snapToGrid w:val="0"/>
          <w:sz w:val="24"/>
          <w:szCs w:val="24"/>
          <w:lang w:val="es-MX"/>
        </w:rPr>
        <w:t>Celular</w:t>
      </w:r>
      <w:r w:rsidRPr="0022457A">
        <w:rPr>
          <w:rFonts w:cstheme="minorBidi"/>
          <w:lang w:val="es-ES"/>
        </w:rPr>
        <w:t xml:space="preserve"> </w:t>
      </w:r>
      <w:r w:rsidRPr="001736B4">
        <w:rPr>
          <w:rFonts w:cs="Calibri"/>
          <w:snapToGrid w:val="0"/>
          <w:szCs w:val="24"/>
          <w:lang w:val="es-MX"/>
        </w:rPr>
        <w:t>(país-ciudad-número)</w:t>
      </w:r>
      <w:r w:rsidRPr="001A4F36">
        <w:rPr>
          <w:rFonts w:cs="Calibri"/>
          <w:snapToGrid w:val="0"/>
          <w:sz w:val="24"/>
          <w:szCs w:val="24"/>
          <w:lang w:val="es-MX"/>
        </w:rPr>
        <w:t>:</w:t>
      </w:r>
      <w:r w:rsidRPr="002D4673">
        <w:rPr>
          <w:rFonts w:cs="Calibri"/>
          <w:snapToGrid w:val="0"/>
          <w:sz w:val="24"/>
          <w:szCs w:val="24"/>
          <w:lang w:val="es-MX"/>
        </w:rPr>
        <w:t xml:space="preserve">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 w:rsidRPr="002D4673">
        <w:rPr>
          <w:rFonts w:cs="Calibri"/>
          <w:snapToGrid w:val="0"/>
          <w:sz w:val="24"/>
          <w:szCs w:val="24"/>
          <w:lang w:val="es-MX"/>
        </w:rPr>
        <w:t xml:space="preserve"> -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 w:rsidRPr="002D4673">
        <w:rPr>
          <w:rFonts w:cs="Calibri"/>
          <w:snapToGrid w:val="0"/>
          <w:sz w:val="24"/>
          <w:szCs w:val="24"/>
          <w:lang w:val="es-MX"/>
        </w:rPr>
        <w:t xml:space="preserve"> -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7E46C793" w14:textId="16673FB5" w:rsidR="007104AE" w:rsidRPr="003A3252" w:rsidRDefault="008F195D" w:rsidP="00986DC2">
      <w:pPr>
        <w:numPr>
          <w:ilvl w:val="0"/>
          <w:numId w:val="3"/>
        </w:numPr>
        <w:tabs>
          <w:tab w:val="clear" w:pos="420"/>
          <w:tab w:val="num" w:pos="1491"/>
        </w:tabs>
        <w:autoSpaceDE w:val="0"/>
        <w:autoSpaceDN w:val="0"/>
        <w:spacing w:after="60" w:line="240" w:lineRule="auto"/>
        <w:ind w:left="1491"/>
        <w:rPr>
          <w:rFonts w:cs="Calibri"/>
          <w:snapToGrid w:val="0"/>
          <w:color w:val="D9D9D9" w:themeColor="background1" w:themeShade="D9"/>
          <w:sz w:val="24"/>
          <w:szCs w:val="24"/>
          <w:lang w:val="es-MX"/>
        </w:rPr>
      </w:pPr>
      <w:r w:rsidRPr="001A4F36">
        <w:rPr>
          <w:rFonts w:cs="Calibri"/>
          <w:snapToGrid w:val="0"/>
          <w:sz w:val="24"/>
          <w:szCs w:val="24"/>
          <w:lang w:val="es-MX"/>
        </w:rPr>
        <w:t>Correo</w:t>
      </w:r>
      <w:r w:rsidRPr="003A3252">
        <w:rPr>
          <w:rFonts w:cs="Calibri"/>
          <w:snapToGrid w:val="0"/>
          <w:sz w:val="24"/>
          <w:szCs w:val="24"/>
          <w:lang w:val="es-MX"/>
        </w:rPr>
        <w:t xml:space="preserve"> </w:t>
      </w:r>
      <w:r w:rsidRPr="001A4F36">
        <w:rPr>
          <w:rFonts w:cs="Calibri"/>
          <w:snapToGrid w:val="0"/>
          <w:sz w:val="24"/>
          <w:szCs w:val="24"/>
          <w:lang w:val="es-MX"/>
        </w:rPr>
        <w:t>electrónico</w:t>
      </w:r>
      <w:r w:rsidRPr="002D4673">
        <w:rPr>
          <w:rFonts w:cs="Calibri"/>
          <w:snapToGrid w:val="0"/>
          <w:sz w:val="24"/>
          <w:szCs w:val="24"/>
          <w:lang w:val="es-MX"/>
        </w:rPr>
        <w:t>:</w:t>
      </w:r>
      <w:r>
        <w:rPr>
          <w:rFonts w:cs="Calibri"/>
          <w:snapToGrid w:val="0"/>
          <w:color w:val="D9D9D9" w:themeColor="background1" w:themeShade="D9"/>
          <w:sz w:val="24"/>
          <w:szCs w:val="24"/>
          <w:lang w:val="es-MX"/>
        </w:rPr>
        <w:t xml:space="preserve">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7C635200" w14:textId="34B4B89F" w:rsidR="007104AE" w:rsidRPr="001A4F36" w:rsidRDefault="008F195D" w:rsidP="00986DC2">
      <w:pPr>
        <w:numPr>
          <w:ilvl w:val="0"/>
          <w:numId w:val="3"/>
        </w:numPr>
        <w:tabs>
          <w:tab w:val="clear" w:pos="420"/>
          <w:tab w:val="num" w:pos="1491"/>
        </w:tabs>
        <w:autoSpaceDE w:val="0"/>
        <w:autoSpaceDN w:val="0"/>
        <w:spacing w:after="60" w:line="240" w:lineRule="auto"/>
        <w:ind w:left="1491"/>
        <w:rPr>
          <w:rFonts w:cs="Calibri"/>
          <w:snapToGrid w:val="0"/>
          <w:sz w:val="24"/>
          <w:szCs w:val="24"/>
          <w:lang w:val="es-MX"/>
        </w:rPr>
      </w:pPr>
      <w:r w:rsidRPr="003A3252">
        <w:rPr>
          <w:rFonts w:cs="Calibri"/>
          <w:snapToGrid w:val="0"/>
          <w:sz w:val="24"/>
          <w:szCs w:val="24"/>
          <w:lang w:val="es-MX"/>
        </w:rPr>
        <w:t>Cargo que desempeña en la iglesia</w:t>
      </w:r>
      <w:r w:rsidRPr="001A4F36">
        <w:rPr>
          <w:rFonts w:cs="Calibri"/>
          <w:snapToGrid w:val="0"/>
          <w:sz w:val="24"/>
          <w:szCs w:val="24"/>
          <w:lang w:val="es-MX"/>
        </w:rPr>
        <w:t>:</w:t>
      </w:r>
      <w:r>
        <w:rPr>
          <w:rFonts w:cs="Calibri"/>
          <w:snapToGrid w:val="0"/>
          <w:sz w:val="24"/>
          <w:szCs w:val="24"/>
          <w:lang w:val="es-MX"/>
        </w:rPr>
        <w:t xml:space="preserve">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094DD718" w14:textId="77777777" w:rsidR="007104AE" w:rsidRDefault="008F195D" w:rsidP="001736B4">
      <w:pPr>
        <w:pStyle w:val="yiv3068096112msonormal"/>
        <w:shd w:val="clear" w:color="auto" w:fill="FFFFFF"/>
        <w:spacing w:before="240" w:beforeAutospacing="0" w:after="120" w:afterAutospacing="0"/>
        <w:ind w:left="420" w:firstLine="420"/>
        <w:rPr>
          <w:rFonts w:ascii="Calibri" w:hAnsi="Calibri" w:cs="Calibri"/>
        </w:rPr>
      </w:pPr>
      <w:r>
        <w:rPr>
          <w:rFonts w:ascii="Calibri" w:hAnsi="Calibri" w:cs="Calibri"/>
          <w:b/>
        </w:rPr>
        <w:t>Segundo – Líder de la congregación</w:t>
      </w:r>
      <w:r w:rsidRPr="00173AD0">
        <w:rPr>
          <w:rFonts w:ascii="Calibri" w:hAnsi="Calibri" w:cs="Calibri"/>
          <w:b/>
        </w:rPr>
        <w:t>:</w:t>
      </w:r>
    </w:p>
    <w:p w14:paraId="0A416866" w14:textId="7EA1F975" w:rsidR="007104AE" w:rsidRPr="00173AD0" w:rsidRDefault="008F195D" w:rsidP="00986DC2">
      <w:pPr>
        <w:numPr>
          <w:ilvl w:val="0"/>
          <w:numId w:val="15"/>
        </w:numPr>
        <w:tabs>
          <w:tab w:val="clear" w:pos="420"/>
          <w:tab w:val="num" w:pos="840"/>
        </w:tabs>
        <w:autoSpaceDE w:val="0"/>
        <w:autoSpaceDN w:val="0"/>
        <w:spacing w:after="60" w:line="240" w:lineRule="auto"/>
        <w:ind w:left="1491"/>
        <w:rPr>
          <w:rFonts w:cs="Calibri"/>
          <w:snapToGrid w:val="0"/>
          <w:sz w:val="24"/>
          <w:szCs w:val="24"/>
          <w:lang w:val="es-MX"/>
        </w:rPr>
      </w:pPr>
      <w:r w:rsidRPr="00173AD0">
        <w:rPr>
          <w:rFonts w:cs="Calibri"/>
          <w:snapToGrid w:val="0"/>
          <w:sz w:val="24"/>
          <w:szCs w:val="24"/>
          <w:lang w:val="es-MX"/>
        </w:rPr>
        <w:t>Nombres completos</w:t>
      </w:r>
      <w:r>
        <w:rPr>
          <w:rFonts w:cs="Calibri"/>
          <w:snapToGrid w:val="0"/>
          <w:sz w:val="24"/>
          <w:szCs w:val="24"/>
          <w:lang w:val="es-MX"/>
        </w:rPr>
        <w:t xml:space="preserve">: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0A4EB8C5" w14:textId="48764339" w:rsidR="007104AE" w:rsidRPr="001A4F36" w:rsidRDefault="008F195D" w:rsidP="00986DC2">
      <w:pPr>
        <w:numPr>
          <w:ilvl w:val="0"/>
          <w:numId w:val="15"/>
        </w:numPr>
        <w:tabs>
          <w:tab w:val="clear" w:pos="420"/>
          <w:tab w:val="num" w:pos="840"/>
        </w:tabs>
        <w:autoSpaceDE w:val="0"/>
        <w:autoSpaceDN w:val="0"/>
        <w:spacing w:after="60" w:line="240" w:lineRule="auto"/>
        <w:ind w:left="1491"/>
        <w:rPr>
          <w:rFonts w:cs="Calibri"/>
          <w:snapToGrid w:val="0"/>
          <w:sz w:val="24"/>
          <w:szCs w:val="24"/>
          <w:lang w:val="es-MX"/>
        </w:rPr>
      </w:pPr>
      <w:r>
        <w:rPr>
          <w:rFonts w:cs="Calibri"/>
          <w:snapToGrid w:val="0"/>
          <w:sz w:val="24"/>
          <w:szCs w:val="24"/>
          <w:lang w:val="es-MX"/>
        </w:rPr>
        <w:t xml:space="preserve">Apellidos: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09131B63" w14:textId="60D2B356" w:rsidR="007104AE" w:rsidRPr="002D4673" w:rsidRDefault="008F195D" w:rsidP="00986DC2">
      <w:pPr>
        <w:numPr>
          <w:ilvl w:val="0"/>
          <w:numId w:val="15"/>
        </w:numPr>
        <w:tabs>
          <w:tab w:val="clear" w:pos="420"/>
          <w:tab w:val="num" w:pos="1491"/>
        </w:tabs>
        <w:autoSpaceDE w:val="0"/>
        <w:autoSpaceDN w:val="0"/>
        <w:spacing w:after="60" w:line="240" w:lineRule="auto"/>
        <w:ind w:left="1491"/>
        <w:rPr>
          <w:rFonts w:cs="Calibri"/>
          <w:snapToGrid w:val="0"/>
          <w:sz w:val="24"/>
          <w:szCs w:val="24"/>
          <w:lang w:val="es-MX"/>
        </w:rPr>
      </w:pPr>
      <w:r w:rsidRPr="001A4F36">
        <w:rPr>
          <w:rFonts w:cs="Calibri"/>
          <w:snapToGrid w:val="0"/>
          <w:sz w:val="24"/>
          <w:szCs w:val="24"/>
          <w:lang w:val="es-MX"/>
        </w:rPr>
        <w:t>Dirección</w:t>
      </w:r>
      <w:r w:rsidRPr="002D4673">
        <w:rPr>
          <w:rFonts w:cs="Calibri"/>
          <w:snapToGrid w:val="0"/>
          <w:sz w:val="24"/>
          <w:szCs w:val="24"/>
          <w:lang w:val="es-MX"/>
        </w:rPr>
        <w:t xml:space="preserve"> </w:t>
      </w:r>
      <w:r w:rsidRPr="001A4F36">
        <w:rPr>
          <w:rFonts w:cs="Calibri"/>
          <w:snapToGrid w:val="0"/>
          <w:sz w:val="24"/>
          <w:szCs w:val="24"/>
          <w:lang w:val="es-MX"/>
        </w:rPr>
        <w:t>completa</w:t>
      </w:r>
      <w:r w:rsidRPr="002D4673">
        <w:rPr>
          <w:rFonts w:cs="Calibri"/>
          <w:snapToGrid w:val="0"/>
          <w:sz w:val="24"/>
          <w:szCs w:val="24"/>
          <w:lang w:val="es-MX"/>
        </w:rPr>
        <w:t xml:space="preserve">: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>
        <w:rPr>
          <w:rFonts w:cs="Calibri"/>
          <w:i/>
          <w:snapToGrid w:val="0"/>
          <w:color w:val="0070C0"/>
          <w:sz w:val="24"/>
          <w:szCs w:val="24"/>
          <w:lang w:val="es-MX"/>
        </w:rPr>
        <w:t xml:space="preserve"> </w:t>
      </w:r>
      <w:r w:rsidRPr="001A4F36">
        <w:rPr>
          <w:rFonts w:cs="Calibri"/>
          <w:snapToGrid w:val="0"/>
          <w:sz w:val="24"/>
          <w:szCs w:val="24"/>
          <w:lang w:val="es-MX"/>
        </w:rPr>
        <w:t>País</w:t>
      </w:r>
      <w:r>
        <w:rPr>
          <w:rFonts w:cs="Calibri"/>
          <w:i/>
          <w:snapToGrid w:val="0"/>
          <w:color w:val="0070C0"/>
          <w:sz w:val="24"/>
          <w:szCs w:val="24"/>
          <w:lang w:val="es-MX"/>
        </w:rPr>
        <w:t xml:space="preserve">: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>
        <w:rPr>
          <w:rFonts w:cs="Calibri"/>
          <w:i/>
          <w:snapToGrid w:val="0"/>
          <w:color w:val="0070C0"/>
          <w:sz w:val="24"/>
          <w:szCs w:val="24"/>
          <w:lang w:val="es-MX"/>
        </w:rPr>
        <w:t xml:space="preserve"> </w:t>
      </w:r>
      <w:r w:rsidRPr="001A4F36">
        <w:rPr>
          <w:rFonts w:cs="Calibri"/>
          <w:snapToGrid w:val="0"/>
          <w:sz w:val="24"/>
          <w:szCs w:val="24"/>
          <w:lang w:val="es-MX"/>
        </w:rPr>
        <w:t>Provincia</w:t>
      </w:r>
      <w:r>
        <w:rPr>
          <w:rFonts w:cs="Calibri"/>
          <w:i/>
          <w:snapToGrid w:val="0"/>
          <w:color w:val="0070C0"/>
          <w:sz w:val="24"/>
          <w:szCs w:val="24"/>
          <w:lang w:val="es-MX"/>
        </w:rPr>
        <w:t xml:space="preserve">: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>
        <w:rPr>
          <w:rFonts w:cs="Calibri"/>
          <w:i/>
          <w:snapToGrid w:val="0"/>
          <w:color w:val="0070C0"/>
          <w:sz w:val="24"/>
          <w:szCs w:val="24"/>
          <w:lang w:val="es-MX"/>
        </w:rPr>
        <w:t xml:space="preserve"> </w:t>
      </w:r>
      <w:r w:rsidRPr="001A4F36">
        <w:rPr>
          <w:rFonts w:cs="Calibri"/>
          <w:snapToGrid w:val="0"/>
          <w:sz w:val="24"/>
          <w:szCs w:val="24"/>
          <w:lang w:val="es-MX"/>
        </w:rPr>
        <w:t>Ciudad</w:t>
      </w:r>
      <w:r>
        <w:rPr>
          <w:rFonts w:cs="Calibri"/>
          <w:i/>
          <w:snapToGrid w:val="0"/>
          <w:color w:val="0070C0"/>
          <w:sz w:val="24"/>
          <w:szCs w:val="24"/>
          <w:lang w:val="es-MX"/>
        </w:rPr>
        <w:t xml:space="preserve">: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3D0E52D2" w14:textId="2C2382AA" w:rsidR="007104AE" w:rsidRDefault="008F195D" w:rsidP="00986DC2">
      <w:pPr>
        <w:numPr>
          <w:ilvl w:val="0"/>
          <w:numId w:val="15"/>
        </w:numPr>
        <w:tabs>
          <w:tab w:val="clear" w:pos="420"/>
          <w:tab w:val="num" w:pos="1491"/>
        </w:tabs>
        <w:autoSpaceDE w:val="0"/>
        <w:autoSpaceDN w:val="0"/>
        <w:spacing w:after="60" w:line="240" w:lineRule="auto"/>
        <w:ind w:left="1491"/>
        <w:rPr>
          <w:rFonts w:cs="Calibri"/>
          <w:snapToGrid w:val="0"/>
          <w:sz w:val="24"/>
          <w:szCs w:val="24"/>
          <w:lang w:val="es-MX"/>
        </w:rPr>
      </w:pPr>
      <w:r w:rsidRPr="001A4F36">
        <w:rPr>
          <w:rFonts w:cs="Calibri"/>
          <w:snapToGrid w:val="0"/>
          <w:sz w:val="24"/>
          <w:szCs w:val="24"/>
          <w:lang w:val="es-MX"/>
        </w:rPr>
        <w:t xml:space="preserve">Teléfono </w:t>
      </w:r>
      <w:r w:rsidRPr="001736B4">
        <w:rPr>
          <w:rFonts w:cs="Calibri"/>
          <w:snapToGrid w:val="0"/>
          <w:szCs w:val="24"/>
          <w:lang w:val="es-MX"/>
        </w:rPr>
        <w:t>(país-ciudad-número)</w:t>
      </w:r>
      <w:r w:rsidRPr="001A4F36">
        <w:rPr>
          <w:rFonts w:cs="Calibri"/>
          <w:snapToGrid w:val="0"/>
          <w:sz w:val="24"/>
          <w:szCs w:val="24"/>
          <w:lang w:val="es-MX"/>
        </w:rPr>
        <w:t>:</w:t>
      </w:r>
      <w:r w:rsidRPr="002D4673">
        <w:rPr>
          <w:rFonts w:cs="Calibri"/>
          <w:snapToGrid w:val="0"/>
          <w:sz w:val="24"/>
          <w:szCs w:val="24"/>
          <w:lang w:val="es-MX"/>
        </w:rPr>
        <w:t xml:space="preserve">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 w:rsidRPr="002D4673">
        <w:rPr>
          <w:rFonts w:cs="Calibri"/>
          <w:snapToGrid w:val="0"/>
          <w:sz w:val="24"/>
          <w:szCs w:val="24"/>
          <w:lang w:val="es-MX"/>
        </w:rPr>
        <w:t xml:space="preserve"> -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 w:rsidRPr="002D4673">
        <w:rPr>
          <w:rFonts w:cs="Calibri"/>
          <w:snapToGrid w:val="0"/>
          <w:sz w:val="24"/>
          <w:szCs w:val="24"/>
          <w:lang w:val="es-MX"/>
        </w:rPr>
        <w:t xml:space="preserve"> -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 w:rsidRPr="002D4673">
        <w:rPr>
          <w:rFonts w:cs="Calibri"/>
          <w:snapToGrid w:val="0"/>
          <w:sz w:val="24"/>
          <w:szCs w:val="24"/>
          <w:lang w:val="es-MX"/>
        </w:rPr>
        <w:t xml:space="preserve"> </w:t>
      </w:r>
    </w:p>
    <w:p w14:paraId="698C226B" w14:textId="7AE6A368" w:rsidR="007104AE" w:rsidRDefault="008F195D" w:rsidP="00986DC2">
      <w:pPr>
        <w:numPr>
          <w:ilvl w:val="0"/>
          <w:numId w:val="15"/>
        </w:numPr>
        <w:tabs>
          <w:tab w:val="clear" w:pos="420"/>
          <w:tab w:val="num" w:pos="1491"/>
        </w:tabs>
        <w:autoSpaceDE w:val="0"/>
        <w:autoSpaceDN w:val="0"/>
        <w:spacing w:after="60" w:line="240" w:lineRule="auto"/>
        <w:ind w:left="1491"/>
        <w:rPr>
          <w:rFonts w:cs="Calibri"/>
          <w:snapToGrid w:val="0"/>
          <w:sz w:val="24"/>
          <w:szCs w:val="24"/>
          <w:lang w:val="es-MX"/>
        </w:rPr>
      </w:pPr>
      <w:r w:rsidRPr="001A4F36">
        <w:rPr>
          <w:rFonts w:cs="Calibri"/>
          <w:snapToGrid w:val="0"/>
          <w:sz w:val="24"/>
          <w:szCs w:val="24"/>
          <w:lang w:val="es-MX"/>
        </w:rPr>
        <w:t>Celular</w:t>
      </w:r>
      <w:r w:rsidRPr="0022457A">
        <w:rPr>
          <w:rFonts w:cstheme="minorBidi"/>
          <w:lang w:val="es-ES"/>
        </w:rPr>
        <w:t xml:space="preserve"> </w:t>
      </w:r>
      <w:r w:rsidRPr="001736B4">
        <w:rPr>
          <w:rFonts w:cs="Calibri"/>
          <w:snapToGrid w:val="0"/>
          <w:szCs w:val="24"/>
          <w:lang w:val="es-MX"/>
        </w:rPr>
        <w:t>(país-ciudad-número)</w:t>
      </w:r>
      <w:r w:rsidRPr="001A4F36">
        <w:rPr>
          <w:rFonts w:cs="Calibri"/>
          <w:snapToGrid w:val="0"/>
          <w:sz w:val="24"/>
          <w:szCs w:val="24"/>
          <w:lang w:val="es-MX"/>
        </w:rPr>
        <w:t>:</w:t>
      </w:r>
      <w:r w:rsidRPr="002D4673">
        <w:rPr>
          <w:rFonts w:cs="Calibri"/>
          <w:snapToGrid w:val="0"/>
          <w:sz w:val="24"/>
          <w:szCs w:val="24"/>
          <w:lang w:val="es-MX"/>
        </w:rPr>
        <w:t xml:space="preserve">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 w:rsidRPr="002D4673">
        <w:rPr>
          <w:rFonts w:cs="Calibri"/>
          <w:snapToGrid w:val="0"/>
          <w:sz w:val="24"/>
          <w:szCs w:val="24"/>
          <w:lang w:val="es-MX"/>
        </w:rPr>
        <w:t xml:space="preserve"> -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 w:rsidRPr="002D4673">
        <w:rPr>
          <w:rFonts w:cs="Calibri"/>
          <w:snapToGrid w:val="0"/>
          <w:sz w:val="24"/>
          <w:szCs w:val="24"/>
          <w:lang w:val="es-MX"/>
        </w:rPr>
        <w:t xml:space="preserve"> -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401164CC" w14:textId="15678DFD" w:rsidR="007104AE" w:rsidRPr="003A3252" w:rsidRDefault="008F195D" w:rsidP="00986DC2">
      <w:pPr>
        <w:numPr>
          <w:ilvl w:val="0"/>
          <w:numId w:val="15"/>
        </w:numPr>
        <w:tabs>
          <w:tab w:val="clear" w:pos="420"/>
          <w:tab w:val="num" w:pos="1491"/>
        </w:tabs>
        <w:autoSpaceDE w:val="0"/>
        <w:autoSpaceDN w:val="0"/>
        <w:spacing w:after="60" w:line="240" w:lineRule="auto"/>
        <w:ind w:left="1491"/>
        <w:rPr>
          <w:rFonts w:cs="Calibri"/>
          <w:snapToGrid w:val="0"/>
          <w:color w:val="D9D9D9" w:themeColor="background1" w:themeShade="D9"/>
          <w:sz w:val="24"/>
          <w:szCs w:val="24"/>
          <w:lang w:val="es-MX"/>
        </w:rPr>
      </w:pPr>
      <w:r w:rsidRPr="001A4F36">
        <w:rPr>
          <w:rFonts w:cs="Calibri"/>
          <w:snapToGrid w:val="0"/>
          <w:sz w:val="24"/>
          <w:szCs w:val="24"/>
          <w:lang w:val="es-MX"/>
        </w:rPr>
        <w:t>Correo</w:t>
      </w:r>
      <w:r w:rsidRPr="003A3252">
        <w:rPr>
          <w:rFonts w:cs="Calibri"/>
          <w:snapToGrid w:val="0"/>
          <w:sz w:val="24"/>
          <w:szCs w:val="24"/>
          <w:lang w:val="es-MX"/>
        </w:rPr>
        <w:t xml:space="preserve"> </w:t>
      </w:r>
      <w:r w:rsidRPr="001A4F36">
        <w:rPr>
          <w:rFonts w:cs="Calibri"/>
          <w:snapToGrid w:val="0"/>
          <w:sz w:val="24"/>
          <w:szCs w:val="24"/>
          <w:lang w:val="es-MX"/>
        </w:rPr>
        <w:t>electrónico</w:t>
      </w:r>
      <w:r w:rsidRPr="002D4673">
        <w:rPr>
          <w:rFonts w:cs="Calibri"/>
          <w:snapToGrid w:val="0"/>
          <w:sz w:val="24"/>
          <w:szCs w:val="24"/>
          <w:lang w:val="es-MX"/>
        </w:rPr>
        <w:t>:</w:t>
      </w:r>
      <w:r>
        <w:rPr>
          <w:rFonts w:cs="Calibri"/>
          <w:snapToGrid w:val="0"/>
          <w:color w:val="D9D9D9" w:themeColor="background1" w:themeShade="D9"/>
          <w:sz w:val="24"/>
          <w:szCs w:val="24"/>
          <w:lang w:val="es-MX"/>
        </w:rPr>
        <w:t xml:space="preserve">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7654BE99" w14:textId="75F3D175" w:rsidR="007104AE" w:rsidRDefault="008F195D" w:rsidP="00986DC2">
      <w:pPr>
        <w:numPr>
          <w:ilvl w:val="0"/>
          <w:numId w:val="3"/>
        </w:numPr>
        <w:tabs>
          <w:tab w:val="clear" w:pos="420"/>
          <w:tab w:val="num" w:pos="1491"/>
        </w:tabs>
        <w:autoSpaceDE w:val="0"/>
        <w:autoSpaceDN w:val="0"/>
        <w:spacing w:after="60" w:line="240" w:lineRule="auto"/>
        <w:ind w:left="1491"/>
        <w:rPr>
          <w:rFonts w:cs="Calibri"/>
        </w:rPr>
      </w:pPr>
      <w:r w:rsidRPr="003A3252">
        <w:rPr>
          <w:rFonts w:cs="Calibri"/>
          <w:snapToGrid w:val="0"/>
          <w:sz w:val="24"/>
          <w:szCs w:val="24"/>
          <w:lang w:val="es-MX"/>
        </w:rPr>
        <w:t>Cargo que desempeña en la iglesia</w:t>
      </w:r>
      <w:r w:rsidRPr="001A4F36">
        <w:rPr>
          <w:rFonts w:cs="Calibri"/>
          <w:snapToGrid w:val="0"/>
          <w:sz w:val="24"/>
          <w:szCs w:val="24"/>
          <w:lang w:val="es-MX"/>
        </w:rPr>
        <w:t>:</w:t>
      </w:r>
      <w:r>
        <w:rPr>
          <w:rFonts w:cs="Calibri"/>
          <w:snapToGrid w:val="0"/>
          <w:sz w:val="24"/>
          <w:szCs w:val="24"/>
          <w:lang w:val="es-MX"/>
        </w:rPr>
        <w:t xml:space="preserve">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2C20E147" w14:textId="77777777" w:rsidR="007104AE" w:rsidRDefault="008F195D" w:rsidP="001736B4">
      <w:pPr>
        <w:pStyle w:val="yiv3068096112msonormal"/>
        <w:shd w:val="clear" w:color="auto" w:fill="FFFFFF"/>
        <w:spacing w:before="240" w:beforeAutospacing="0" w:after="120" w:afterAutospacing="0"/>
        <w:ind w:left="420" w:firstLine="420"/>
        <w:rPr>
          <w:rFonts w:ascii="Calibri" w:hAnsi="Calibri" w:cs="Calibri"/>
        </w:rPr>
      </w:pPr>
      <w:r>
        <w:rPr>
          <w:rFonts w:ascii="Calibri" w:hAnsi="Calibri" w:cs="Calibri"/>
          <w:b/>
        </w:rPr>
        <w:t>Tercero – Profesor o Administrador del Instituto</w:t>
      </w:r>
      <w:r w:rsidRPr="00173AD0">
        <w:rPr>
          <w:rFonts w:ascii="Calibri" w:hAnsi="Calibri" w:cs="Calibri"/>
          <w:b/>
        </w:rPr>
        <w:t>:</w:t>
      </w:r>
    </w:p>
    <w:p w14:paraId="046F37A4" w14:textId="0B7EA33E" w:rsidR="007104AE" w:rsidRPr="00173AD0" w:rsidRDefault="008F195D" w:rsidP="00986DC2">
      <w:pPr>
        <w:numPr>
          <w:ilvl w:val="0"/>
          <w:numId w:val="16"/>
        </w:numPr>
        <w:tabs>
          <w:tab w:val="clear" w:pos="420"/>
          <w:tab w:val="num" w:pos="840"/>
        </w:tabs>
        <w:autoSpaceDE w:val="0"/>
        <w:autoSpaceDN w:val="0"/>
        <w:spacing w:after="60" w:line="240" w:lineRule="auto"/>
        <w:ind w:left="1491"/>
        <w:rPr>
          <w:rFonts w:cs="Calibri"/>
          <w:snapToGrid w:val="0"/>
          <w:sz w:val="24"/>
          <w:szCs w:val="24"/>
          <w:lang w:val="es-MX"/>
        </w:rPr>
      </w:pPr>
      <w:r w:rsidRPr="00173AD0">
        <w:rPr>
          <w:rFonts w:cs="Calibri"/>
          <w:snapToGrid w:val="0"/>
          <w:sz w:val="24"/>
          <w:szCs w:val="24"/>
          <w:lang w:val="es-MX"/>
        </w:rPr>
        <w:t>Nombres completos</w:t>
      </w:r>
      <w:r>
        <w:rPr>
          <w:rFonts w:cs="Calibri"/>
          <w:snapToGrid w:val="0"/>
          <w:sz w:val="24"/>
          <w:szCs w:val="24"/>
          <w:lang w:val="es-MX"/>
        </w:rPr>
        <w:t xml:space="preserve">: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39B62FB2" w14:textId="5A5A51F3" w:rsidR="007104AE" w:rsidRPr="001A4F36" w:rsidRDefault="008F195D" w:rsidP="00986DC2">
      <w:pPr>
        <w:numPr>
          <w:ilvl w:val="0"/>
          <w:numId w:val="16"/>
        </w:numPr>
        <w:tabs>
          <w:tab w:val="clear" w:pos="420"/>
          <w:tab w:val="num" w:pos="840"/>
        </w:tabs>
        <w:autoSpaceDE w:val="0"/>
        <w:autoSpaceDN w:val="0"/>
        <w:spacing w:after="60" w:line="240" w:lineRule="auto"/>
        <w:ind w:left="1491"/>
        <w:rPr>
          <w:rFonts w:cs="Calibri"/>
          <w:snapToGrid w:val="0"/>
          <w:sz w:val="24"/>
          <w:szCs w:val="24"/>
          <w:lang w:val="es-MX"/>
        </w:rPr>
      </w:pPr>
      <w:r>
        <w:rPr>
          <w:rFonts w:cs="Calibri"/>
          <w:snapToGrid w:val="0"/>
          <w:sz w:val="24"/>
          <w:szCs w:val="24"/>
          <w:lang w:val="es-MX"/>
        </w:rPr>
        <w:t xml:space="preserve">Apellidos: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1D50A472" w14:textId="611B1DBC" w:rsidR="007104AE" w:rsidRPr="002D4673" w:rsidRDefault="008F195D" w:rsidP="00986DC2">
      <w:pPr>
        <w:numPr>
          <w:ilvl w:val="0"/>
          <w:numId w:val="16"/>
        </w:numPr>
        <w:tabs>
          <w:tab w:val="clear" w:pos="420"/>
          <w:tab w:val="num" w:pos="1491"/>
        </w:tabs>
        <w:autoSpaceDE w:val="0"/>
        <w:autoSpaceDN w:val="0"/>
        <w:spacing w:after="60" w:line="240" w:lineRule="auto"/>
        <w:ind w:left="1491"/>
        <w:rPr>
          <w:rFonts w:cs="Calibri"/>
          <w:snapToGrid w:val="0"/>
          <w:sz w:val="24"/>
          <w:szCs w:val="24"/>
          <w:lang w:val="es-MX"/>
        </w:rPr>
      </w:pPr>
      <w:r w:rsidRPr="001A4F36">
        <w:rPr>
          <w:rFonts w:cs="Calibri"/>
          <w:snapToGrid w:val="0"/>
          <w:sz w:val="24"/>
          <w:szCs w:val="24"/>
          <w:lang w:val="es-MX"/>
        </w:rPr>
        <w:t>Dirección</w:t>
      </w:r>
      <w:r w:rsidRPr="002D4673">
        <w:rPr>
          <w:rFonts w:cs="Calibri"/>
          <w:snapToGrid w:val="0"/>
          <w:sz w:val="24"/>
          <w:szCs w:val="24"/>
          <w:lang w:val="es-MX"/>
        </w:rPr>
        <w:t xml:space="preserve"> </w:t>
      </w:r>
      <w:r w:rsidRPr="001A4F36">
        <w:rPr>
          <w:rFonts w:cs="Calibri"/>
          <w:snapToGrid w:val="0"/>
          <w:sz w:val="24"/>
          <w:szCs w:val="24"/>
          <w:lang w:val="es-MX"/>
        </w:rPr>
        <w:t>completa</w:t>
      </w:r>
      <w:r w:rsidRPr="002D4673">
        <w:rPr>
          <w:rFonts w:cs="Calibri"/>
          <w:snapToGrid w:val="0"/>
          <w:sz w:val="24"/>
          <w:szCs w:val="24"/>
          <w:lang w:val="es-MX"/>
        </w:rPr>
        <w:t xml:space="preserve">: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>
        <w:rPr>
          <w:rFonts w:cs="Calibri"/>
          <w:i/>
          <w:snapToGrid w:val="0"/>
          <w:color w:val="0070C0"/>
          <w:sz w:val="24"/>
          <w:szCs w:val="24"/>
          <w:lang w:val="es-MX"/>
        </w:rPr>
        <w:t xml:space="preserve"> </w:t>
      </w:r>
      <w:r w:rsidRPr="001A4F36">
        <w:rPr>
          <w:rFonts w:cs="Calibri"/>
          <w:snapToGrid w:val="0"/>
          <w:sz w:val="24"/>
          <w:szCs w:val="24"/>
          <w:lang w:val="es-MX"/>
        </w:rPr>
        <w:t>País</w:t>
      </w:r>
      <w:r>
        <w:rPr>
          <w:rFonts w:cs="Calibri"/>
          <w:i/>
          <w:snapToGrid w:val="0"/>
          <w:color w:val="0070C0"/>
          <w:sz w:val="24"/>
          <w:szCs w:val="24"/>
          <w:lang w:val="es-MX"/>
        </w:rPr>
        <w:t xml:space="preserve">: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>
        <w:rPr>
          <w:rFonts w:cs="Calibri"/>
          <w:i/>
          <w:snapToGrid w:val="0"/>
          <w:color w:val="0070C0"/>
          <w:sz w:val="24"/>
          <w:szCs w:val="24"/>
          <w:lang w:val="es-MX"/>
        </w:rPr>
        <w:t xml:space="preserve"> </w:t>
      </w:r>
      <w:r w:rsidRPr="001A4F36">
        <w:rPr>
          <w:rFonts w:cs="Calibri"/>
          <w:snapToGrid w:val="0"/>
          <w:sz w:val="24"/>
          <w:szCs w:val="24"/>
          <w:lang w:val="es-MX"/>
        </w:rPr>
        <w:t>Provincia</w:t>
      </w:r>
      <w:r>
        <w:rPr>
          <w:rFonts w:cs="Calibri"/>
          <w:i/>
          <w:snapToGrid w:val="0"/>
          <w:color w:val="0070C0"/>
          <w:sz w:val="24"/>
          <w:szCs w:val="24"/>
          <w:lang w:val="es-MX"/>
        </w:rPr>
        <w:t xml:space="preserve">: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>
        <w:rPr>
          <w:rFonts w:cs="Calibri"/>
          <w:i/>
          <w:snapToGrid w:val="0"/>
          <w:color w:val="0070C0"/>
          <w:sz w:val="24"/>
          <w:szCs w:val="24"/>
          <w:lang w:val="es-MX"/>
        </w:rPr>
        <w:t xml:space="preserve"> </w:t>
      </w:r>
      <w:r w:rsidRPr="001A4F36">
        <w:rPr>
          <w:rFonts w:cs="Calibri"/>
          <w:snapToGrid w:val="0"/>
          <w:sz w:val="24"/>
          <w:szCs w:val="24"/>
          <w:lang w:val="es-MX"/>
        </w:rPr>
        <w:t>Ciudad</w:t>
      </w:r>
      <w:r>
        <w:rPr>
          <w:rFonts w:cs="Calibri"/>
          <w:i/>
          <w:snapToGrid w:val="0"/>
          <w:color w:val="0070C0"/>
          <w:sz w:val="24"/>
          <w:szCs w:val="24"/>
          <w:lang w:val="es-MX"/>
        </w:rPr>
        <w:t xml:space="preserve">: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39C168A7" w14:textId="180178A7" w:rsidR="007104AE" w:rsidRDefault="008F195D" w:rsidP="00986DC2">
      <w:pPr>
        <w:numPr>
          <w:ilvl w:val="0"/>
          <w:numId w:val="16"/>
        </w:numPr>
        <w:tabs>
          <w:tab w:val="clear" w:pos="420"/>
          <w:tab w:val="num" w:pos="1491"/>
        </w:tabs>
        <w:autoSpaceDE w:val="0"/>
        <w:autoSpaceDN w:val="0"/>
        <w:spacing w:after="60" w:line="240" w:lineRule="auto"/>
        <w:ind w:left="1491"/>
        <w:rPr>
          <w:rFonts w:cs="Calibri"/>
          <w:snapToGrid w:val="0"/>
          <w:sz w:val="24"/>
          <w:szCs w:val="24"/>
          <w:lang w:val="es-MX"/>
        </w:rPr>
      </w:pPr>
      <w:r w:rsidRPr="001A4F36">
        <w:rPr>
          <w:rFonts w:cs="Calibri"/>
          <w:snapToGrid w:val="0"/>
          <w:sz w:val="24"/>
          <w:szCs w:val="24"/>
          <w:lang w:val="es-MX"/>
        </w:rPr>
        <w:t xml:space="preserve">Teléfono </w:t>
      </w:r>
      <w:r w:rsidRPr="001736B4">
        <w:rPr>
          <w:rFonts w:cs="Calibri"/>
          <w:snapToGrid w:val="0"/>
          <w:szCs w:val="24"/>
          <w:lang w:val="es-MX"/>
        </w:rPr>
        <w:t>(país-ciudad-número)</w:t>
      </w:r>
      <w:r w:rsidRPr="001A4F36">
        <w:rPr>
          <w:rFonts w:cs="Calibri"/>
          <w:snapToGrid w:val="0"/>
          <w:sz w:val="24"/>
          <w:szCs w:val="24"/>
          <w:lang w:val="es-MX"/>
        </w:rPr>
        <w:t>:</w:t>
      </w:r>
      <w:r w:rsidRPr="002D4673">
        <w:rPr>
          <w:rFonts w:cs="Calibri"/>
          <w:snapToGrid w:val="0"/>
          <w:sz w:val="24"/>
          <w:szCs w:val="24"/>
          <w:lang w:val="es-MX"/>
        </w:rPr>
        <w:t xml:space="preserve">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 w:rsidRPr="002D4673">
        <w:rPr>
          <w:rFonts w:cs="Calibri"/>
          <w:snapToGrid w:val="0"/>
          <w:sz w:val="24"/>
          <w:szCs w:val="24"/>
          <w:lang w:val="es-MX"/>
        </w:rPr>
        <w:t xml:space="preserve"> -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 w:rsidRPr="002D4673">
        <w:rPr>
          <w:rFonts w:cs="Calibri"/>
          <w:snapToGrid w:val="0"/>
          <w:sz w:val="24"/>
          <w:szCs w:val="24"/>
          <w:lang w:val="es-MX"/>
        </w:rPr>
        <w:t xml:space="preserve"> -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4BD8B432" w14:textId="434106D5" w:rsidR="007104AE" w:rsidRDefault="008F195D" w:rsidP="00986DC2">
      <w:pPr>
        <w:numPr>
          <w:ilvl w:val="0"/>
          <w:numId w:val="16"/>
        </w:numPr>
        <w:tabs>
          <w:tab w:val="clear" w:pos="420"/>
          <w:tab w:val="num" w:pos="1491"/>
        </w:tabs>
        <w:autoSpaceDE w:val="0"/>
        <w:autoSpaceDN w:val="0"/>
        <w:spacing w:after="60" w:line="240" w:lineRule="auto"/>
        <w:ind w:left="1491"/>
        <w:rPr>
          <w:rFonts w:cs="Calibri"/>
          <w:snapToGrid w:val="0"/>
          <w:sz w:val="24"/>
          <w:szCs w:val="24"/>
          <w:lang w:val="es-MX"/>
        </w:rPr>
      </w:pPr>
      <w:r w:rsidRPr="001A4F36">
        <w:rPr>
          <w:rFonts w:cs="Calibri"/>
          <w:snapToGrid w:val="0"/>
          <w:sz w:val="24"/>
          <w:szCs w:val="24"/>
          <w:lang w:val="es-MX"/>
        </w:rPr>
        <w:t>Celular</w:t>
      </w:r>
      <w:r w:rsidRPr="0022457A">
        <w:rPr>
          <w:rFonts w:cstheme="minorBidi"/>
          <w:lang w:val="es-ES"/>
        </w:rPr>
        <w:t xml:space="preserve"> </w:t>
      </w:r>
      <w:r w:rsidRPr="001736B4">
        <w:rPr>
          <w:rFonts w:cs="Calibri"/>
          <w:snapToGrid w:val="0"/>
          <w:szCs w:val="24"/>
          <w:lang w:val="es-MX"/>
        </w:rPr>
        <w:t>(país-ciudad-número)</w:t>
      </w:r>
      <w:r w:rsidRPr="001A4F36">
        <w:rPr>
          <w:rFonts w:cs="Calibri"/>
          <w:snapToGrid w:val="0"/>
          <w:sz w:val="24"/>
          <w:szCs w:val="24"/>
          <w:lang w:val="es-MX"/>
        </w:rPr>
        <w:t>:</w:t>
      </w:r>
      <w:r w:rsidRPr="002D4673">
        <w:rPr>
          <w:rFonts w:cs="Calibri"/>
          <w:snapToGrid w:val="0"/>
          <w:sz w:val="24"/>
          <w:szCs w:val="24"/>
          <w:lang w:val="es-MX"/>
        </w:rPr>
        <w:t xml:space="preserve">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 w:rsidRPr="002D4673">
        <w:rPr>
          <w:rFonts w:cs="Calibri"/>
          <w:snapToGrid w:val="0"/>
          <w:sz w:val="24"/>
          <w:szCs w:val="24"/>
          <w:lang w:val="es-MX"/>
        </w:rPr>
        <w:t xml:space="preserve"> -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 w:rsidRPr="002D4673">
        <w:rPr>
          <w:rFonts w:cs="Calibri"/>
          <w:snapToGrid w:val="0"/>
          <w:sz w:val="24"/>
          <w:szCs w:val="24"/>
          <w:lang w:val="es-MX"/>
        </w:rPr>
        <w:t xml:space="preserve"> -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5385C0B9" w14:textId="6B2C04D4" w:rsidR="007104AE" w:rsidRPr="003A3252" w:rsidRDefault="008F195D" w:rsidP="00986DC2">
      <w:pPr>
        <w:numPr>
          <w:ilvl w:val="0"/>
          <w:numId w:val="16"/>
        </w:numPr>
        <w:tabs>
          <w:tab w:val="clear" w:pos="420"/>
          <w:tab w:val="num" w:pos="1491"/>
        </w:tabs>
        <w:autoSpaceDE w:val="0"/>
        <w:autoSpaceDN w:val="0"/>
        <w:spacing w:after="60" w:line="240" w:lineRule="auto"/>
        <w:ind w:left="1491"/>
        <w:rPr>
          <w:rFonts w:cs="Calibri"/>
          <w:snapToGrid w:val="0"/>
          <w:color w:val="D9D9D9" w:themeColor="background1" w:themeShade="D9"/>
          <w:sz w:val="24"/>
          <w:szCs w:val="24"/>
          <w:lang w:val="es-MX"/>
        </w:rPr>
      </w:pPr>
      <w:r w:rsidRPr="001A4F36">
        <w:rPr>
          <w:rFonts w:cs="Calibri"/>
          <w:snapToGrid w:val="0"/>
          <w:sz w:val="24"/>
          <w:szCs w:val="24"/>
          <w:lang w:val="es-MX"/>
        </w:rPr>
        <w:t>Correo</w:t>
      </w:r>
      <w:r w:rsidRPr="003A3252">
        <w:rPr>
          <w:rFonts w:cs="Calibri"/>
          <w:snapToGrid w:val="0"/>
          <w:sz w:val="24"/>
          <w:szCs w:val="24"/>
          <w:lang w:val="es-MX"/>
        </w:rPr>
        <w:t xml:space="preserve"> </w:t>
      </w:r>
      <w:r w:rsidRPr="001A4F36">
        <w:rPr>
          <w:rFonts w:cs="Calibri"/>
          <w:snapToGrid w:val="0"/>
          <w:sz w:val="24"/>
          <w:szCs w:val="24"/>
          <w:lang w:val="es-MX"/>
        </w:rPr>
        <w:t>electrónico</w:t>
      </w:r>
      <w:r w:rsidRPr="002D4673">
        <w:rPr>
          <w:rFonts w:cs="Calibri"/>
          <w:snapToGrid w:val="0"/>
          <w:sz w:val="24"/>
          <w:szCs w:val="24"/>
          <w:lang w:val="es-MX"/>
        </w:rPr>
        <w:t>:</w:t>
      </w:r>
      <w:r>
        <w:rPr>
          <w:rFonts w:cs="Calibri"/>
          <w:snapToGrid w:val="0"/>
          <w:color w:val="D9D9D9" w:themeColor="background1" w:themeShade="D9"/>
          <w:sz w:val="24"/>
          <w:szCs w:val="24"/>
          <w:lang w:val="es-MX"/>
        </w:rPr>
        <w:t xml:space="preserve">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4D3F5BE3" w14:textId="3F87519D" w:rsidR="007104AE" w:rsidRDefault="008F195D" w:rsidP="00986DC2">
      <w:pPr>
        <w:numPr>
          <w:ilvl w:val="0"/>
          <w:numId w:val="16"/>
        </w:numPr>
        <w:tabs>
          <w:tab w:val="clear" w:pos="420"/>
          <w:tab w:val="num" w:pos="840"/>
        </w:tabs>
        <w:autoSpaceDE w:val="0"/>
        <w:autoSpaceDN w:val="0"/>
        <w:spacing w:after="60" w:line="240" w:lineRule="auto"/>
        <w:ind w:left="1491"/>
        <w:rPr>
          <w:rFonts w:cs="Calibri"/>
        </w:rPr>
      </w:pPr>
      <w:r w:rsidRPr="003A3252">
        <w:rPr>
          <w:rFonts w:cs="Calibri"/>
          <w:snapToGrid w:val="0"/>
          <w:sz w:val="24"/>
          <w:szCs w:val="24"/>
          <w:lang w:val="es-MX"/>
        </w:rPr>
        <w:t xml:space="preserve">Cargo que desempeña en </w:t>
      </w:r>
      <w:r>
        <w:rPr>
          <w:rFonts w:cs="Calibri"/>
          <w:snapToGrid w:val="0"/>
          <w:sz w:val="24"/>
          <w:szCs w:val="24"/>
          <w:lang w:val="es-MX"/>
        </w:rPr>
        <w:t>el Instituto</w:t>
      </w:r>
      <w:r w:rsidRPr="001A4F36">
        <w:rPr>
          <w:rFonts w:cs="Calibri"/>
          <w:snapToGrid w:val="0"/>
          <w:sz w:val="24"/>
          <w:szCs w:val="24"/>
          <w:lang w:val="es-MX"/>
        </w:rPr>
        <w:t>:</w:t>
      </w:r>
      <w:r>
        <w:rPr>
          <w:rFonts w:cs="Calibri"/>
          <w:snapToGrid w:val="0"/>
          <w:sz w:val="24"/>
          <w:szCs w:val="24"/>
          <w:lang w:val="es-MX"/>
        </w:rPr>
        <w:t xml:space="preserve">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12B4F5C6" w14:textId="77777777" w:rsidR="007104AE" w:rsidRDefault="008F195D" w:rsidP="001736B4">
      <w:pPr>
        <w:pStyle w:val="yiv3068096112msonormal"/>
        <w:shd w:val="clear" w:color="auto" w:fill="FFFFFF"/>
        <w:spacing w:before="240" w:beforeAutospacing="0" w:after="120" w:afterAutospacing="0"/>
        <w:ind w:left="420" w:firstLine="420"/>
        <w:rPr>
          <w:rFonts w:ascii="Calibri" w:hAnsi="Calibri" w:cs="Calibri"/>
        </w:rPr>
      </w:pPr>
      <w:r>
        <w:rPr>
          <w:rFonts w:ascii="Calibri" w:hAnsi="Calibri" w:cs="Calibri"/>
          <w:b/>
        </w:rPr>
        <w:t>Cuarto – Profesor o Administrador del Instituto</w:t>
      </w:r>
      <w:r w:rsidRPr="00173AD0">
        <w:rPr>
          <w:rFonts w:ascii="Calibri" w:hAnsi="Calibri" w:cs="Calibri"/>
          <w:b/>
        </w:rPr>
        <w:t>:</w:t>
      </w:r>
    </w:p>
    <w:p w14:paraId="43456C65" w14:textId="11A01F5B" w:rsidR="007104AE" w:rsidRPr="00173AD0" w:rsidRDefault="008F195D" w:rsidP="00986DC2">
      <w:pPr>
        <w:numPr>
          <w:ilvl w:val="0"/>
          <w:numId w:val="16"/>
        </w:numPr>
        <w:tabs>
          <w:tab w:val="clear" w:pos="420"/>
          <w:tab w:val="num" w:pos="840"/>
        </w:tabs>
        <w:autoSpaceDE w:val="0"/>
        <w:autoSpaceDN w:val="0"/>
        <w:spacing w:after="60" w:line="240" w:lineRule="auto"/>
        <w:ind w:left="1491"/>
        <w:rPr>
          <w:rFonts w:cs="Calibri"/>
          <w:snapToGrid w:val="0"/>
          <w:sz w:val="24"/>
          <w:szCs w:val="24"/>
          <w:lang w:val="es-MX"/>
        </w:rPr>
      </w:pPr>
      <w:r w:rsidRPr="00173AD0">
        <w:rPr>
          <w:rFonts w:cs="Calibri"/>
          <w:snapToGrid w:val="0"/>
          <w:sz w:val="24"/>
          <w:szCs w:val="24"/>
          <w:lang w:val="es-MX"/>
        </w:rPr>
        <w:t>Nombres completos</w:t>
      </w:r>
      <w:r>
        <w:rPr>
          <w:rFonts w:cs="Calibri"/>
          <w:snapToGrid w:val="0"/>
          <w:sz w:val="24"/>
          <w:szCs w:val="24"/>
          <w:lang w:val="es-MX"/>
        </w:rPr>
        <w:t xml:space="preserve">: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595C32C2" w14:textId="0CE0B9A0" w:rsidR="007104AE" w:rsidRPr="001A4F36" w:rsidRDefault="008F195D" w:rsidP="00986DC2">
      <w:pPr>
        <w:numPr>
          <w:ilvl w:val="0"/>
          <w:numId w:val="17"/>
        </w:numPr>
        <w:tabs>
          <w:tab w:val="clear" w:pos="420"/>
          <w:tab w:val="num" w:pos="840"/>
        </w:tabs>
        <w:autoSpaceDE w:val="0"/>
        <w:autoSpaceDN w:val="0"/>
        <w:spacing w:after="60" w:line="240" w:lineRule="auto"/>
        <w:ind w:left="1491"/>
        <w:rPr>
          <w:rFonts w:cs="Calibri"/>
          <w:snapToGrid w:val="0"/>
          <w:sz w:val="24"/>
          <w:szCs w:val="24"/>
          <w:lang w:val="es-MX"/>
        </w:rPr>
      </w:pPr>
      <w:r>
        <w:rPr>
          <w:rFonts w:cs="Calibri"/>
          <w:snapToGrid w:val="0"/>
          <w:sz w:val="24"/>
          <w:szCs w:val="24"/>
          <w:lang w:val="es-MX"/>
        </w:rPr>
        <w:t xml:space="preserve">Apellidos: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41143509" w14:textId="5DA08D50" w:rsidR="007104AE" w:rsidRPr="002D4673" w:rsidRDefault="008F195D" w:rsidP="00986DC2">
      <w:pPr>
        <w:numPr>
          <w:ilvl w:val="0"/>
          <w:numId w:val="17"/>
        </w:numPr>
        <w:tabs>
          <w:tab w:val="clear" w:pos="420"/>
          <w:tab w:val="num" w:pos="1491"/>
        </w:tabs>
        <w:autoSpaceDE w:val="0"/>
        <w:autoSpaceDN w:val="0"/>
        <w:spacing w:after="60" w:line="240" w:lineRule="auto"/>
        <w:ind w:left="1491"/>
        <w:rPr>
          <w:rFonts w:cs="Calibri"/>
          <w:snapToGrid w:val="0"/>
          <w:sz w:val="24"/>
          <w:szCs w:val="24"/>
          <w:lang w:val="es-MX"/>
        </w:rPr>
      </w:pPr>
      <w:r w:rsidRPr="001A4F36">
        <w:rPr>
          <w:rFonts w:cs="Calibri"/>
          <w:snapToGrid w:val="0"/>
          <w:sz w:val="24"/>
          <w:szCs w:val="24"/>
          <w:lang w:val="es-MX"/>
        </w:rPr>
        <w:t>Dirección</w:t>
      </w:r>
      <w:r w:rsidRPr="002D4673">
        <w:rPr>
          <w:rFonts w:cs="Calibri"/>
          <w:snapToGrid w:val="0"/>
          <w:sz w:val="24"/>
          <w:szCs w:val="24"/>
          <w:lang w:val="es-MX"/>
        </w:rPr>
        <w:t xml:space="preserve"> </w:t>
      </w:r>
      <w:r w:rsidRPr="001A4F36">
        <w:rPr>
          <w:rFonts w:cs="Calibri"/>
          <w:snapToGrid w:val="0"/>
          <w:sz w:val="24"/>
          <w:szCs w:val="24"/>
          <w:lang w:val="es-MX"/>
        </w:rPr>
        <w:t>completa</w:t>
      </w:r>
      <w:r w:rsidRPr="002D4673">
        <w:rPr>
          <w:rFonts w:cs="Calibri"/>
          <w:snapToGrid w:val="0"/>
          <w:sz w:val="24"/>
          <w:szCs w:val="24"/>
          <w:lang w:val="es-MX"/>
        </w:rPr>
        <w:t xml:space="preserve">: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>
        <w:rPr>
          <w:rFonts w:cs="Calibri"/>
          <w:i/>
          <w:snapToGrid w:val="0"/>
          <w:color w:val="0070C0"/>
          <w:sz w:val="24"/>
          <w:szCs w:val="24"/>
          <w:lang w:val="es-MX"/>
        </w:rPr>
        <w:t xml:space="preserve"> </w:t>
      </w:r>
      <w:r w:rsidRPr="001A4F36">
        <w:rPr>
          <w:rFonts w:cs="Calibri"/>
          <w:snapToGrid w:val="0"/>
          <w:sz w:val="24"/>
          <w:szCs w:val="24"/>
          <w:lang w:val="es-MX"/>
        </w:rPr>
        <w:t>País</w:t>
      </w:r>
      <w:r>
        <w:rPr>
          <w:rFonts w:cs="Calibri"/>
          <w:i/>
          <w:snapToGrid w:val="0"/>
          <w:color w:val="0070C0"/>
          <w:sz w:val="24"/>
          <w:szCs w:val="24"/>
          <w:lang w:val="es-MX"/>
        </w:rPr>
        <w:t xml:space="preserve">: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>
        <w:rPr>
          <w:rFonts w:cs="Calibri"/>
          <w:i/>
          <w:snapToGrid w:val="0"/>
          <w:color w:val="0070C0"/>
          <w:sz w:val="24"/>
          <w:szCs w:val="24"/>
          <w:lang w:val="es-MX"/>
        </w:rPr>
        <w:t xml:space="preserve"> </w:t>
      </w:r>
      <w:r w:rsidRPr="001A4F36">
        <w:rPr>
          <w:rFonts w:cs="Calibri"/>
          <w:snapToGrid w:val="0"/>
          <w:sz w:val="24"/>
          <w:szCs w:val="24"/>
          <w:lang w:val="es-MX"/>
        </w:rPr>
        <w:t>Provincia</w:t>
      </w:r>
      <w:r>
        <w:rPr>
          <w:rFonts w:cs="Calibri"/>
          <w:i/>
          <w:snapToGrid w:val="0"/>
          <w:color w:val="0070C0"/>
          <w:sz w:val="24"/>
          <w:szCs w:val="24"/>
          <w:lang w:val="es-MX"/>
        </w:rPr>
        <w:t xml:space="preserve">: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>
        <w:rPr>
          <w:rFonts w:cs="Calibri"/>
          <w:i/>
          <w:snapToGrid w:val="0"/>
          <w:color w:val="0070C0"/>
          <w:sz w:val="24"/>
          <w:szCs w:val="24"/>
          <w:lang w:val="es-MX"/>
        </w:rPr>
        <w:t xml:space="preserve"> </w:t>
      </w:r>
      <w:r w:rsidRPr="001A4F36">
        <w:rPr>
          <w:rFonts w:cs="Calibri"/>
          <w:snapToGrid w:val="0"/>
          <w:sz w:val="24"/>
          <w:szCs w:val="24"/>
          <w:lang w:val="es-MX"/>
        </w:rPr>
        <w:t>Ciudad</w:t>
      </w:r>
      <w:r>
        <w:rPr>
          <w:rFonts w:cs="Calibri"/>
          <w:i/>
          <w:snapToGrid w:val="0"/>
          <w:color w:val="0070C0"/>
          <w:sz w:val="24"/>
          <w:szCs w:val="24"/>
          <w:lang w:val="es-MX"/>
        </w:rPr>
        <w:t xml:space="preserve">: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3F437E13" w14:textId="7FE671AE" w:rsidR="007104AE" w:rsidRDefault="008F195D" w:rsidP="00986DC2">
      <w:pPr>
        <w:numPr>
          <w:ilvl w:val="0"/>
          <w:numId w:val="17"/>
        </w:numPr>
        <w:tabs>
          <w:tab w:val="clear" w:pos="420"/>
          <w:tab w:val="num" w:pos="1491"/>
        </w:tabs>
        <w:autoSpaceDE w:val="0"/>
        <w:autoSpaceDN w:val="0"/>
        <w:spacing w:after="60" w:line="240" w:lineRule="auto"/>
        <w:ind w:left="1491"/>
        <w:rPr>
          <w:rFonts w:cs="Calibri"/>
          <w:snapToGrid w:val="0"/>
          <w:sz w:val="24"/>
          <w:szCs w:val="24"/>
          <w:lang w:val="es-MX"/>
        </w:rPr>
      </w:pPr>
      <w:r w:rsidRPr="001A4F36">
        <w:rPr>
          <w:rFonts w:cs="Calibri"/>
          <w:snapToGrid w:val="0"/>
          <w:sz w:val="24"/>
          <w:szCs w:val="24"/>
          <w:lang w:val="es-MX"/>
        </w:rPr>
        <w:t xml:space="preserve">Teléfono </w:t>
      </w:r>
      <w:r w:rsidRPr="001736B4">
        <w:rPr>
          <w:rFonts w:cs="Calibri"/>
          <w:snapToGrid w:val="0"/>
          <w:szCs w:val="24"/>
          <w:lang w:val="es-MX"/>
        </w:rPr>
        <w:t>(país-ciudad-número)</w:t>
      </w:r>
      <w:r w:rsidRPr="001A4F36">
        <w:rPr>
          <w:rFonts w:cs="Calibri"/>
          <w:snapToGrid w:val="0"/>
          <w:sz w:val="24"/>
          <w:szCs w:val="24"/>
          <w:lang w:val="es-MX"/>
        </w:rPr>
        <w:t>:</w:t>
      </w:r>
      <w:r w:rsidRPr="002D4673">
        <w:rPr>
          <w:rFonts w:cs="Calibri"/>
          <w:snapToGrid w:val="0"/>
          <w:sz w:val="24"/>
          <w:szCs w:val="24"/>
          <w:lang w:val="es-MX"/>
        </w:rPr>
        <w:t xml:space="preserve">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 w:rsidRPr="002D4673">
        <w:rPr>
          <w:rFonts w:cs="Calibri"/>
          <w:snapToGrid w:val="0"/>
          <w:sz w:val="24"/>
          <w:szCs w:val="24"/>
          <w:lang w:val="es-MX"/>
        </w:rPr>
        <w:t xml:space="preserve"> -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 w:rsidRPr="002D4673">
        <w:rPr>
          <w:rFonts w:cs="Calibri"/>
          <w:snapToGrid w:val="0"/>
          <w:sz w:val="24"/>
          <w:szCs w:val="24"/>
          <w:lang w:val="es-MX"/>
        </w:rPr>
        <w:t xml:space="preserve"> -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 w:rsidRPr="002D4673">
        <w:rPr>
          <w:rFonts w:cs="Calibri"/>
          <w:snapToGrid w:val="0"/>
          <w:sz w:val="24"/>
          <w:szCs w:val="24"/>
          <w:lang w:val="es-MX"/>
        </w:rPr>
        <w:t xml:space="preserve"> </w:t>
      </w:r>
    </w:p>
    <w:p w14:paraId="1B4876A5" w14:textId="6F0E26DB" w:rsidR="007104AE" w:rsidRDefault="008F195D" w:rsidP="00986DC2">
      <w:pPr>
        <w:numPr>
          <w:ilvl w:val="0"/>
          <w:numId w:val="17"/>
        </w:numPr>
        <w:tabs>
          <w:tab w:val="clear" w:pos="420"/>
          <w:tab w:val="num" w:pos="1491"/>
        </w:tabs>
        <w:autoSpaceDE w:val="0"/>
        <w:autoSpaceDN w:val="0"/>
        <w:spacing w:after="60" w:line="240" w:lineRule="auto"/>
        <w:ind w:left="1491"/>
        <w:rPr>
          <w:rFonts w:cs="Calibri"/>
          <w:snapToGrid w:val="0"/>
          <w:sz w:val="24"/>
          <w:szCs w:val="24"/>
          <w:lang w:val="es-MX"/>
        </w:rPr>
      </w:pPr>
      <w:r w:rsidRPr="001A4F36">
        <w:rPr>
          <w:rFonts w:cs="Calibri"/>
          <w:snapToGrid w:val="0"/>
          <w:sz w:val="24"/>
          <w:szCs w:val="24"/>
          <w:lang w:val="es-MX"/>
        </w:rPr>
        <w:t>Celular</w:t>
      </w:r>
      <w:r w:rsidRPr="0022457A">
        <w:rPr>
          <w:rFonts w:cstheme="minorBidi"/>
          <w:lang w:val="es-ES"/>
        </w:rPr>
        <w:t xml:space="preserve"> </w:t>
      </w:r>
      <w:r w:rsidRPr="001736B4">
        <w:rPr>
          <w:rFonts w:cs="Calibri"/>
          <w:snapToGrid w:val="0"/>
          <w:szCs w:val="24"/>
          <w:lang w:val="es-MX"/>
        </w:rPr>
        <w:t>(país-ciudad-número)</w:t>
      </w:r>
      <w:r w:rsidRPr="001A4F36">
        <w:rPr>
          <w:rFonts w:cs="Calibri"/>
          <w:snapToGrid w:val="0"/>
          <w:sz w:val="24"/>
          <w:szCs w:val="24"/>
          <w:lang w:val="es-MX"/>
        </w:rPr>
        <w:t>:</w:t>
      </w:r>
      <w:r w:rsidRPr="002D4673">
        <w:rPr>
          <w:rFonts w:cs="Calibri"/>
          <w:snapToGrid w:val="0"/>
          <w:sz w:val="24"/>
          <w:szCs w:val="24"/>
          <w:lang w:val="es-MX"/>
        </w:rPr>
        <w:t xml:space="preserve">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 w:rsidRPr="002D4673">
        <w:rPr>
          <w:rFonts w:cs="Calibri"/>
          <w:snapToGrid w:val="0"/>
          <w:sz w:val="24"/>
          <w:szCs w:val="24"/>
          <w:lang w:val="es-MX"/>
        </w:rPr>
        <w:t xml:space="preserve"> -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 w:rsidRPr="002D4673">
        <w:rPr>
          <w:rFonts w:cs="Calibri"/>
          <w:snapToGrid w:val="0"/>
          <w:sz w:val="24"/>
          <w:szCs w:val="24"/>
          <w:lang w:val="es-MX"/>
        </w:rPr>
        <w:t xml:space="preserve"> -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45FC6651" w14:textId="4167228E" w:rsidR="007104AE" w:rsidRPr="003A3252" w:rsidRDefault="008F195D" w:rsidP="00986DC2">
      <w:pPr>
        <w:numPr>
          <w:ilvl w:val="0"/>
          <w:numId w:val="17"/>
        </w:numPr>
        <w:tabs>
          <w:tab w:val="clear" w:pos="420"/>
          <w:tab w:val="num" w:pos="1491"/>
        </w:tabs>
        <w:autoSpaceDE w:val="0"/>
        <w:autoSpaceDN w:val="0"/>
        <w:spacing w:after="60" w:line="240" w:lineRule="auto"/>
        <w:ind w:left="1491"/>
        <w:rPr>
          <w:rFonts w:cs="Calibri"/>
          <w:snapToGrid w:val="0"/>
          <w:color w:val="D9D9D9" w:themeColor="background1" w:themeShade="D9"/>
          <w:sz w:val="24"/>
          <w:szCs w:val="24"/>
          <w:lang w:val="es-MX"/>
        </w:rPr>
      </w:pPr>
      <w:r w:rsidRPr="001A4F36">
        <w:rPr>
          <w:rFonts w:cs="Calibri"/>
          <w:snapToGrid w:val="0"/>
          <w:sz w:val="24"/>
          <w:szCs w:val="24"/>
          <w:lang w:val="es-MX"/>
        </w:rPr>
        <w:t>Correo</w:t>
      </w:r>
      <w:r w:rsidRPr="003A3252">
        <w:rPr>
          <w:rFonts w:cs="Calibri"/>
          <w:snapToGrid w:val="0"/>
          <w:sz w:val="24"/>
          <w:szCs w:val="24"/>
          <w:lang w:val="es-MX"/>
        </w:rPr>
        <w:t xml:space="preserve"> </w:t>
      </w:r>
      <w:r w:rsidRPr="001A4F36">
        <w:rPr>
          <w:rFonts w:cs="Calibri"/>
          <w:snapToGrid w:val="0"/>
          <w:sz w:val="24"/>
          <w:szCs w:val="24"/>
          <w:lang w:val="es-MX"/>
        </w:rPr>
        <w:t>electrónico</w:t>
      </w:r>
      <w:r w:rsidRPr="002D4673">
        <w:rPr>
          <w:rFonts w:cs="Calibri"/>
          <w:snapToGrid w:val="0"/>
          <w:sz w:val="24"/>
          <w:szCs w:val="24"/>
          <w:lang w:val="es-MX"/>
        </w:rPr>
        <w:t>:</w:t>
      </w:r>
      <w:r>
        <w:rPr>
          <w:rFonts w:cs="Calibri"/>
          <w:snapToGrid w:val="0"/>
          <w:color w:val="D9D9D9" w:themeColor="background1" w:themeShade="D9"/>
          <w:sz w:val="24"/>
          <w:szCs w:val="24"/>
          <w:lang w:val="es-MX"/>
        </w:rPr>
        <w:t xml:space="preserve">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7EEE0B1D" w14:textId="65236342" w:rsidR="007104AE" w:rsidRDefault="008F195D" w:rsidP="00986DC2">
      <w:pPr>
        <w:numPr>
          <w:ilvl w:val="0"/>
          <w:numId w:val="16"/>
        </w:numPr>
        <w:tabs>
          <w:tab w:val="clear" w:pos="420"/>
          <w:tab w:val="num" w:pos="840"/>
        </w:tabs>
        <w:autoSpaceDE w:val="0"/>
        <w:autoSpaceDN w:val="0"/>
        <w:spacing w:after="60" w:line="240" w:lineRule="auto"/>
        <w:ind w:left="1491"/>
        <w:rPr>
          <w:rFonts w:cs="Calibri"/>
        </w:rPr>
      </w:pPr>
      <w:r w:rsidRPr="003A3252">
        <w:rPr>
          <w:rFonts w:cs="Calibri"/>
          <w:snapToGrid w:val="0"/>
          <w:sz w:val="24"/>
          <w:szCs w:val="24"/>
          <w:lang w:val="es-MX"/>
        </w:rPr>
        <w:t xml:space="preserve">Cargo que desempeña en </w:t>
      </w:r>
      <w:r>
        <w:rPr>
          <w:rFonts w:cs="Calibri"/>
          <w:snapToGrid w:val="0"/>
          <w:sz w:val="24"/>
          <w:szCs w:val="24"/>
          <w:lang w:val="es-MX"/>
        </w:rPr>
        <w:t>el Instituto</w:t>
      </w:r>
      <w:r w:rsidRPr="001A4F36">
        <w:rPr>
          <w:rFonts w:cs="Calibri"/>
          <w:snapToGrid w:val="0"/>
          <w:sz w:val="24"/>
          <w:szCs w:val="24"/>
          <w:lang w:val="es-MX"/>
        </w:rPr>
        <w:t>:</w:t>
      </w:r>
      <w:r>
        <w:rPr>
          <w:rFonts w:cs="Calibri"/>
          <w:snapToGrid w:val="0"/>
          <w:sz w:val="24"/>
          <w:szCs w:val="24"/>
          <w:lang w:val="es-MX"/>
        </w:rPr>
        <w:t xml:space="preserve"> 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0D2D41A3" w14:textId="77777777" w:rsidR="007104AE" w:rsidRPr="008F195D" w:rsidRDefault="008F195D" w:rsidP="00986DC2">
      <w:pPr>
        <w:numPr>
          <w:ilvl w:val="0"/>
          <w:numId w:val="4"/>
        </w:numPr>
        <w:autoSpaceDE w:val="0"/>
        <w:autoSpaceDN w:val="0"/>
        <w:spacing w:before="360" w:after="120" w:line="240" w:lineRule="auto"/>
        <w:ind w:left="414" w:hanging="357"/>
        <w:rPr>
          <w:rFonts w:cs="Calibri"/>
          <w:b/>
          <w:bCs/>
          <w:snapToGrid w:val="0"/>
          <w:sz w:val="28"/>
          <w:szCs w:val="28"/>
          <w:lang w:val="es-MX"/>
        </w:rPr>
      </w:pPr>
      <w:r w:rsidRPr="008F195D">
        <w:rPr>
          <w:rFonts w:cs="Calibri"/>
          <w:b/>
          <w:snapToGrid w:val="0"/>
          <w:sz w:val="28"/>
          <w:szCs w:val="28"/>
          <w:lang w:val="es-MX"/>
        </w:rPr>
        <w:t>Compromiso</w:t>
      </w:r>
      <w:r w:rsidRPr="008F195D">
        <w:rPr>
          <w:rFonts w:cs="Calibri"/>
          <w:b/>
          <w:bCs/>
          <w:snapToGrid w:val="0"/>
          <w:sz w:val="28"/>
          <w:szCs w:val="28"/>
          <w:lang w:val="es-MX"/>
        </w:rPr>
        <w:t>:</w:t>
      </w:r>
    </w:p>
    <w:p w14:paraId="1C3BC57C" w14:textId="77777777" w:rsidR="007104AE" w:rsidRPr="004467F6" w:rsidRDefault="008F195D" w:rsidP="004467F6">
      <w:pPr>
        <w:pStyle w:val="Sangradetextonormal"/>
        <w:ind w:left="414"/>
        <w:jc w:val="left"/>
        <w:rPr>
          <w:rFonts w:ascii="Calibri" w:hAnsi="Calibri" w:cs="Calibri"/>
          <w:sz w:val="24"/>
          <w:szCs w:val="22"/>
        </w:rPr>
      </w:pPr>
      <w:r w:rsidRPr="004467F6">
        <w:rPr>
          <w:rFonts w:ascii="Calibri" w:hAnsi="Calibri" w:cs="Calibri"/>
          <w:sz w:val="24"/>
          <w:szCs w:val="22"/>
        </w:rPr>
        <w:t xml:space="preserve">Afirmo que todas las declaraciones hechas arriba son verdaderas.  </w:t>
      </w:r>
    </w:p>
    <w:p w14:paraId="3C13F386" w14:textId="77777777" w:rsidR="007104AE" w:rsidRDefault="008F195D" w:rsidP="004467F6">
      <w:pPr>
        <w:pStyle w:val="Sangradetextonormal"/>
        <w:ind w:left="414"/>
        <w:jc w:val="left"/>
        <w:rPr>
          <w:rFonts w:ascii="Calibri" w:hAnsi="Calibri" w:cs="Calibri"/>
          <w:sz w:val="24"/>
          <w:szCs w:val="22"/>
        </w:rPr>
      </w:pPr>
      <w:r w:rsidRPr="004467F6">
        <w:rPr>
          <w:rFonts w:ascii="Calibri" w:hAnsi="Calibri" w:cs="Calibri"/>
          <w:sz w:val="24"/>
          <w:szCs w:val="22"/>
        </w:rPr>
        <w:t xml:space="preserve">Si soy aceptado como estudiante de la </w:t>
      </w:r>
      <w:r w:rsidRPr="004467F6">
        <w:rPr>
          <w:rFonts w:ascii="Calibri" w:hAnsi="Calibri" w:cs="Calibri"/>
          <w:b/>
          <w:i/>
          <w:sz w:val="24"/>
          <w:szCs w:val="22"/>
        </w:rPr>
        <w:t>RIB</w:t>
      </w:r>
      <w:r w:rsidRPr="004467F6">
        <w:rPr>
          <w:rFonts w:ascii="Calibri" w:hAnsi="Calibri" w:cs="Calibri"/>
          <w:sz w:val="24"/>
          <w:szCs w:val="22"/>
        </w:rPr>
        <w:t>, prometo que me conduciré como es digno</w:t>
      </w:r>
      <w:r>
        <w:rPr>
          <w:rFonts w:ascii="Calibri" w:hAnsi="Calibri" w:cs="Calibri"/>
          <w:sz w:val="24"/>
          <w:szCs w:val="22"/>
        </w:rPr>
        <w:t xml:space="preserve"> </w:t>
      </w:r>
      <w:r w:rsidRPr="004467F6">
        <w:rPr>
          <w:rFonts w:ascii="Calibri" w:hAnsi="Calibri" w:cs="Calibri"/>
          <w:sz w:val="24"/>
          <w:szCs w:val="22"/>
        </w:rPr>
        <w:t>de un siervo</w:t>
      </w:r>
      <w:r>
        <w:rPr>
          <w:rFonts w:ascii="Calibri" w:hAnsi="Calibri" w:cs="Calibri"/>
          <w:sz w:val="24"/>
          <w:szCs w:val="22"/>
        </w:rPr>
        <w:t xml:space="preserve"> del Señor. </w:t>
      </w:r>
    </w:p>
    <w:p w14:paraId="64722E79" w14:textId="77777777" w:rsidR="007104AE" w:rsidRPr="004467F6" w:rsidRDefault="008F195D" w:rsidP="004467F6">
      <w:pPr>
        <w:pStyle w:val="Sangradetextonormal"/>
        <w:ind w:left="414"/>
        <w:jc w:val="left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>A</w:t>
      </w:r>
      <w:r w:rsidRPr="004467F6">
        <w:rPr>
          <w:rFonts w:ascii="Calibri" w:hAnsi="Calibri" w:cs="Calibri"/>
          <w:sz w:val="24"/>
          <w:szCs w:val="22"/>
        </w:rPr>
        <w:t xml:space="preserve">demás, me comprometo a dedicarme fiel y diligentemente a los estudios prescritos por la institución, cumplir con mis obligaciones académicas, ministeriales y de cualquier otra índole, así como someterme a las normas estipuladas por </w:t>
      </w:r>
      <w:r>
        <w:rPr>
          <w:rFonts w:ascii="Calibri" w:hAnsi="Calibri" w:cs="Calibri"/>
          <w:sz w:val="24"/>
          <w:szCs w:val="22"/>
        </w:rPr>
        <w:t xml:space="preserve">la </w:t>
      </w:r>
      <w:r>
        <w:rPr>
          <w:rFonts w:ascii="Calibri" w:hAnsi="Calibri" w:cs="Calibri"/>
          <w:b/>
          <w:i/>
          <w:sz w:val="24"/>
          <w:szCs w:val="22"/>
        </w:rPr>
        <w:t>RIB</w:t>
      </w:r>
      <w:r w:rsidRPr="004467F6">
        <w:rPr>
          <w:rFonts w:ascii="Calibri" w:hAnsi="Calibri" w:cs="Calibri"/>
          <w:sz w:val="24"/>
          <w:szCs w:val="22"/>
        </w:rPr>
        <w:t>.</w:t>
      </w:r>
    </w:p>
    <w:p w14:paraId="0B6DCD26" w14:textId="77777777" w:rsidR="007104AE" w:rsidRDefault="007104AE" w:rsidP="004467F6">
      <w:pPr>
        <w:pStyle w:val="Sangradetextonormal"/>
        <w:spacing w:after="0"/>
        <w:ind w:left="414"/>
        <w:jc w:val="left"/>
        <w:rPr>
          <w:rFonts w:ascii="Calibri" w:hAnsi="Calibri" w:cs="Calibri"/>
          <w:sz w:val="22"/>
          <w:szCs w:val="22"/>
        </w:rPr>
      </w:pPr>
    </w:p>
    <w:p w14:paraId="0E63E195" w14:textId="77777777" w:rsidR="007104AE" w:rsidRDefault="007104AE" w:rsidP="002A719A">
      <w:pPr>
        <w:pStyle w:val="Sangradetextonormal"/>
        <w:spacing w:after="0"/>
        <w:jc w:val="left"/>
        <w:rPr>
          <w:rFonts w:ascii="Calibri" w:hAnsi="Calibri" w:cs="Calibri"/>
          <w:sz w:val="22"/>
          <w:szCs w:val="22"/>
        </w:rPr>
      </w:pPr>
    </w:p>
    <w:p w14:paraId="28D1BC24" w14:textId="5D01B029" w:rsidR="007104AE" w:rsidRPr="001D5FC4" w:rsidRDefault="008F195D" w:rsidP="004467F6">
      <w:pPr>
        <w:pStyle w:val="Sangradetextonormal"/>
        <w:tabs>
          <w:tab w:val="left" w:pos="5795"/>
        </w:tabs>
        <w:spacing w:after="0"/>
        <w:jc w:val="left"/>
        <w:rPr>
          <w:rFonts w:ascii="Calibri" w:hAnsi="Calibri" w:cs="Calibri"/>
          <w:sz w:val="22"/>
          <w:szCs w:val="22"/>
        </w:rPr>
      </w:pPr>
      <w:r w:rsidRPr="00BA2DDA">
        <w:rPr>
          <w:rFonts w:cs="Calibri"/>
          <w:i/>
          <w:noProof/>
          <w:snapToGrid w:val="0"/>
          <w:color w:val="00206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</w:rPr>
        <w:fldChar w:fldCharType="end"/>
      </w:r>
      <w:r>
        <w:rPr>
          <w:rFonts w:cs="Calibri"/>
          <w:i/>
          <w:noProof/>
          <w:snapToGrid w:val="0"/>
          <w:color w:val="002060"/>
          <w:sz w:val="24"/>
          <w:szCs w:val="24"/>
        </w:rPr>
        <w:tab/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</w:rPr>
        <w:instrText xml:space="preserve"> FORMTEXT </w:instrTex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</w:rPr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</w:rPr>
        <w:fldChar w:fldCharType="separate"/>
      </w:r>
      <w:r w:rsidR="00965996">
        <w:rPr>
          <w:rFonts w:cs="Calibri"/>
          <w:i/>
          <w:noProof/>
          <w:snapToGrid w:val="0"/>
          <w:color w:val="002060"/>
          <w:sz w:val="24"/>
          <w:szCs w:val="24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</w:rPr>
        <w:t> </w:t>
      </w:r>
      <w:r w:rsidR="00965996">
        <w:rPr>
          <w:rFonts w:cs="Calibri"/>
          <w:i/>
          <w:noProof/>
          <w:snapToGrid w:val="0"/>
          <w:color w:val="002060"/>
          <w:sz w:val="24"/>
          <w:szCs w:val="24"/>
        </w:rPr>
        <w:t> </w:t>
      </w:r>
      <w:r w:rsidRPr="00BA2DDA">
        <w:rPr>
          <w:rFonts w:cs="Calibri"/>
          <w:i/>
          <w:noProof/>
          <w:snapToGrid w:val="0"/>
          <w:color w:val="002060"/>
          <w:sz w:val="24"/>
          <w:szCs w:val="24"/>
        </w:rPr>
        <w:fldChar w:fldCharType="end"/>
      </w:r>
    </w:p>
    <w:p w14:paraId="112B6E99" w14:textId="77777777" w:rsidR="007104AE" w:rsidRPr="001D5FC4" w:rsidRDefault="008F195D" w:rsidP="002A719A">
      <w:pPr>
        <w:tabs>
          <w:tab w:val="left" w:pos="5387"/>
        </w:tabs>
        <w:rPr>
          <w:rFonts w:cs="Calibri"/>
          <w:snapToGrid w:val="0"/>
          <w:sz w:val="20"/>
          <w:lang w:val="es-MX"/>
        </w:rPr>
      </w:pPr>
      <w:r>
        <w:rPr>
          <w:rFonts w:cs="Calibri"/>
          <w:snapToGrid w:val="0"/>
          <w:sz w:val="20"/>
          <w:lang w:val="es-MX"/>
        </w:rPr>
        <w:t>__________________________________</w:t>
      </w:r>
      <w:r w:rsidRPr="001D5FC4">
        <w:rPr>
          <w:rFonts w:cs="Calibri"/>
          <w:snapToGrid w:val="0"/>
          <w:sz w:val="20"/>
          <w:lang w:val="es-MX"/>
        </w:rPr>
        <w:tab/>
      </w:r>
      <w:r>
        <w:rPr>
          <w:rFonts w:cs="Calibri"/>
          <w:snapToGrid w:val="0"/>
          <w:sz w:val="20"/>
          <w:lang w:val="es-MX"/>
        </w:rPr>
        <w:tab/>
        <w:t>___________________</w:t>
      </w:r>
    </w:p>
    <w:p w14:paraId="4A3E9BEE" w14:textId="77777777" w:rsidR="007104AE" w:rsidRDefault="008F195D" w:rsidP="002A719A">
      <w:pPr>
        <w:tabs>
          <w:tab w:val="left" w:pos="4536"/>
        </w:tabs>
        <w:rPr>
          <w:rFonts w:cs="Calibri"/>
          <w:snapToGrid w:val="0"/>
          <w:sz w:val="20"/>
          <w:lang w:val="es-MX"/>
        </w:rPr>
      </w:pPr>
      <w:r w:rsidRPr="004467F6">
        <w:rPr>
          <w:rFonts w:cs="Calibri"/>
          <w:snapToGrid w:val="0"/>
          <w:sz w:val="24"/>
          <w:lang w:val="es-MX"/>
        </w:rPr>
        <w:t xml:space="preserve">Firma del aspirante </w:t>
      </w:r>
      <w:r>
        <w:rPr>
          <w:rFonts w:cs="Calibri"/>
          <w:snapToGrid w:val="0"/>
          <w:sz w:val="20"/>
          <w:lang w:val="es-MX"/>
        </w:rPr>
        <w:t>– Puede escribir su nombre</w:t>
      </w:r>
      <w:r w:rsidRPr="001D5FC4">
        <w:rPr>
          <w:rFonts w:cs="Calibri"/>
          <w:snapToGrid w:val="0"/>
          <w:sz w:val="20"/>
          <w:lang w:val="es-MX"/>
        </w:rPr>
        <w:tab/>
      </w:r>
      <w:r>
        <w:rPr>
          <w:rFonts w:cs="Calibri"/>
          <w:snapToGrid w:val="0"/>
          <w:sz w:val="20"/>
          <w:lang w:val="es-MX"/>
        </w:rPr>
        <w:tab/>
      </w:r>
      <w:r>
        <w:rPr>
          <w:rFonts w:cs="Calibri"/>
          <w:snapToGrid w:val="0"/>
          <w:sz w:val="20"/>
          <w:lang w:val="es-MX"/>
        </w:rPr>
        <w:tab/>
      </w:r>
      <w:r w:rsidRPr="004467F6">
        <w:rPr>
          <w:rFonts w:cs="Calibri"/>
          <w:snapToGrid w:val="0"/>
          <w:sz w:val="24"/>
          <w:lang w:val="es-MX"/>
        </w:rPr>
        <w:t>Fecha</w:t>
      </w:r>
    </w:p>
    <w:p w14:paraId="5EF0C3B7" w14:textId="77777777" w:rsidR="007104AE" w:rsidRPr="002A719A" w:rsidRDefault="007104AE" w:rsidP="002A719A">
      <w:pPr>
        <w:spacing w:after="0" w:line="240" w:lineRule="auto"/>
        <w:jc w:val="center"/>
        <w:rPr>
          <w:b/>
          <w:sz w:val="32"/>
          <w:lang w:val="es-MX"/>
        </w:rPr>
      </w:pPr>
    </w:p>
    <w:sectPr w:rsidR="007104AE" w:rsidRPr="002A719A" w:rsidSect="00947B67">
      <w:type w:val="continuous"/>
      <w:pgSz w:w="11904" w:h="16836"/>
      <w:pgMar w:top="1418" w:right="1418" w:bottom="1418" w:left="1418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152AF" w14:textId="77777777" w:rsidR="00937956" w:rsidRDefault="00937956">
      <w:pPr>
        <w:spacing w:after="0" w:line="240" w:lineRule="auto"/>
      </w:pPr>
      <w:r>
        <w:separator/>
      </w:r>
    </w:p>
  </w:endnote>
  <w:endnote w:type="continuationSeparator" w:id="0">
    <w:p w14:paraId="1A8C1603" w14:textId="77777777" w:rsidR="00937956" w:rsidRDefault="00937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00" w:usb1="00000000" w:usb2="00000000" w:usb3="00000000" w:csb0="000001F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EF480" w14:textId="77777777" w:rsidR="007104AE" w:rsidRDefault="008F195D" w:rsidP="00E2446B">
    <w:pPr>
      <w:pStyle w:val="Piedepgina"/>
      <w:framePr w:wrap="around" w:vAnchor="text" w:hAnchor="margin" w:xAlign="right" w:y="1"/>
      <w:rPr>
        <w:rStyle w:val="Nmerodepgina"/>
        <w:rFonts w:ascii="Calibri" w:eastAsia="Calibri" w:hAnsi="Calibri"/>
        <w:sz w:val="22"/>
        <w:szCs w:val="22"/>
        <w:lang w:val="es-EC" w:eastAsia="en-US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168920" w14:textId="77777777" w:rsidR="007104AE" w:rsidRDefault="007104AE" w:rsidP="00E244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0AF92" w14:textId="77777777" w:rsidR="007104AE" w:rsidRDefault="008F195D" w:rsidP="00E2446B">
    <w:pPr>
      <w:pStyle w:val="Piedepgina"/>
      <w:framePr w:wrap="around" w:vAnchor="text" w:hAnchor="margin" w:xAlign="right" w:y="1"/>
      <w:rPr>
        <w:rStyle w:val="Nmerodepgina"/>
        <w:rFonts w:ascii="Calibri" w:eastAsia="Calibri" w:hAnsi="Calibri"/>
        <w:sz w:val="22"/>
        <w:szCs w:val="22"/>
        <w:lang w:val="es-EC" w:eastAsia="en-US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FDC5200" w14:textId="77777777" w:rsidR="007104AE" w:rsidRDefault="007104AE" w:rsidP="00E2446B">
    <w:pPr>
      <w:pStyle w:val="Piedepgina"/>
      <w:framePr w:wrap="auto" w:vAnchor="text" w:hAnchor="margin" w:xAlign="right" w:y="1"/>
      <w:ind w:right="360"/>
      <w:rPr>
        <w:rStyle w:val="Nmerodepgina"/>
      </w:rPr>
    </w:pPr>
  </w:p>
  <w:p w14:paraId="52429B4C" w14:textId="77777777" w:rsidR="007104AE" w:rsidRDefault="007104AE">
    <w:pPr>
      <w:pStyle w:val="Piedepgina"/>
      <w:ind w:right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7AA50" w14:textId="77777777" w:rsidR="007104AE" w:rsidRDefault="007104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0F3A0" w14:textId="77777777" w:rsidR="00937956" w:rsidRDefault="00937956">
      <w:pPr>
        <w:spacing w:after="0" w:line="240" w:lineRule="auto"/>
      </w:pPr>
      <w:r>
        <w:separator/>
      </w:r>
    </w:p>
  </w:footnote>
  <w:footnote w:type="continuationSeparator" w:id="0">
    <w:p w14:paraId="2E26E0C0" w14:textId="77777777" w:rsidR="00937956" w:rsidRDefault="00937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F259E" w14:textId="77777777" w:rsidR="007104AE" w:rsidRDefault="007104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36A23" w14:textId="77777777" w:rsidR="007104AE" w:rsidRDefault="007104A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AC425" w14:textId="77777777" w:rsidR="007104AE" w:rsidRDefault="007104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56045D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041619344" o:spid="_x0000_i1025" type="#_x0000_t75" style="width:42pt;height:40.5pt;visibility:visible;mso-wrap-style:square">
            <v:imagedata r:id="rId1" o:title=""/>
          </v:shape>
        </w:pict>
      </mc:Choice>
      <mc:Fallback>
        <w:drawing>
          <wp:inline distT="0" distB="0" distL="0" distR="0" wp14:anchorId="71AA3C0F" wp14:editId="2ACF0FC6">
            <wp:extent cx="533400" cy="514350"/>
            <wp:effectExtent l="0" t="0" r="0" b="0"/>
            <wp:docPr id="1041619344" name="Imagen 1041619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BDB0C28"/>
    <w:multiLevelType w:val="multilevel"/>
    <w:tmpl w:val="6A584C14"/>
    <w:styleLink w:val="Estilo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46BE"/>
    <w:multiLevelType w:val="singleLevel"/>
    <w:tmpl w:val="6C265628"/>
    <w:lvl w:ilvl="0">
      <w:start w:val="1"/>
      <w:numFmt w:val="bullet"/>
      <w:pStyle w:val="ejemplo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30F3455"/>
    <w:multiLevelType w:val="hybridMultilevel"/>
    <w:tmpl w:val="C1402B94"/>
    <w:lvl w:ilvl="0" w:tplc="35F67B18">
      <w:start w:val="1"/>
      <w:numFmt w:val="decimal"/>
      <w:lvlText w:val="%1."/>
      <w:lvlJc w:val="left"/>
      <w:pPr>
        <w:tabs>
          <w:tab w:val="num" w:pos="420"/>
        </w:tabs>
        <w:ind w:left="420" w:hanging="363"/>
      </w:pPr>
      <w:rPr>
        <w:rFonts w:asciiTheme="majorHAnsi" w:hAnsiTheme="majorHAnsi" w:cstheme="majorHAnsi" w:hint="default"/>
        <w:b/>
        <w:color w:val="auto"/>
        <w:sz w:val="22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9544C0"/>
    <w:multiLevelType w:val="hybridMultilevel"/>
    <w:tmpl w:val="C1402B94"/>
    <w:lvl w:ilvl="0" w:tplc="35F67B18">
      <w:start w:val="1"/>
      <w:numFmt w:val="decimal"/>
      <w:lvlText w:val="%1."/>
      <w:lvlJc w:val="left"/>
      <w:pPr>
        <w:tabs>
          <w:tab w:val="num" w:pos="420"/>
        </w:tabs>
        <w:ind w:left="420" w:hanging="363"/>
      </w:pPr>
      <w:rPr>
        <w:rFonts w:asciiTheme="majorHAnsi" w:hAnsiTheme="majorHAnsi" w:cstheme="majorHAnsi" w:hint="default"/>
        <w:b/>
        <w:color w:val="auto"/>
        <w:sz w:val="22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7379FD"/>
    <w:multiLevelType w:val="hybridMultilevel"/>
    <w:tmpl w:val="B936E246"/>
    <w:lvl w:ilvl="0" w:tplc="1C8A56DC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  <w:sz w:val="18"/>
        <w:szCs w:val="18"/>
        <w:u w:val="none"/>
      </w:rPr>
    </w:lvl>
    <w:lvl w:ilvl="1" w:tplc="10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7662CD6"/>
    <w:multiLevelType w:val="multilevel"/>
    <w:tmpl w:val="9836F6C4"/>
    <w:styleLink w:val="List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000000"/>
        <w:position w:val="0"/>
        <w:sz w:val="24"/>
        <w:szCs w:val="24"/>
        <w:lang w:val="es-ES_tradnl"/>
      </w:rPr>
    </w:lvl>
    <w:lvl w:ilvl="1">
      <w:start w:val="1"/>
      <w:numFmt w:val="decimal"/>
      <w:lvlText w:val="%1)"/>
      <w:lvlJc w:val="left"/>
      <w:pPr>
        <w:tabs>
          <w:tab w:val="num" w:pos="1440"/>
        </w:tabs>
        <w:ind w:left="1080" w:hanging="360"/>
      </w:pPr>
      <w:rPr>
        <w:b/>
        <w:bCs/>
        <w:color w:val="000000"/>
        <w:position w:val="0"/>
        <w:sz w:val="24"/>
        <w:szCs w:val="24"/>
        <w:lang w:val="es-ES_tradnl"/>
      </w:rPr>
    </w:lvl>
    <w:lvl w:ilvl="2">
      <w:start w:val="1"/>
      <w:numFmt w:val="decimal"/>
      <w:lvlText w:val="%1)"/>
      <w:lvlJc w:val="left"/>
      <w:pPr>
        <w:tabs>
          <w:tab w:val="num" w:pos="2160"/>
        </w:tabs>
        <w:ind w:left="1440" w:hanging="360"/>
      </w:pPr>
      <w:rPr>
        <w:b/>
        <w:bCs/>
        <w:color w:val="000000"/>
        <w:position w:val="0"/>
        <w:sz w:val="24"/>
        <w:szCs w:val="24"/>
        <w:lang w:val="es-ES_tradnl"/>
      </w:rPr>
    </w:lvl>
    <w:lvl w:ilvl="3">
      <w:start w:val="1"/>
      <w:numFmt w:val="decimal"/>
      <w:lvlText w:val="%1)"/>
      <w:lvlJc w:val="left"/>
      <w:pPr>
        <w:tabs>
          <w:tab w:val="num" w:pos="2880"/>
        </w:tabs>
        <w:ind w:left="1800" w:hanging="360"/>
      </w:pPr>
      <w:rPr>
        <w:b/>
        <w:bCs/>
        <w:color w:val="000000"/>
        <w:position w:val="0"/>
        <w:sz w:val="24"/>
        <w:szCs w:val="24"/>
        <w:lang w:val="es-ES_tradnl"/>
      </w:rPr>
    </w:lvl>
    <w:lvl w:ilvl="4">
      <w:start w:val="1"/>
      <w:numFmt w:val="decimal"/>
      <w:lvlText w:val="%1)"/>
      <w:lvlJc w:val="left"/>
      <w:pPr>
        <w:tabs>
          <w:tab w:val="num" w:pos="3600"/>
        </w:tabs>
        <w:ind w:left="2160" w:hanging="360"/>
      </w:pPr>
      <w:rPr>
        <w:b/>
        <w:bCs/>
        <w:color w:val="000000"/>
        <w:position w:val="0"/>
        <w:sz w:val="24"/>
        <w:szCs w:val="24"/>
        <w:lang w:val="es-ES_tradnl"/>
      </w:rPr>
    </w:lvl>
    <w:lvl w:ilvl="5">
      <w:start w:val="1"/>
      <w:numFmt w:val="decimal"/>
      <w:lvlText w:val="%1)"/>
      <w:lvlJc w:val="left"/>
      <w:pPr>
        <w:tabs>
          <w:tab w:val="num" w:pos="4320"/>
        </w:tabs>
        <w:ind w:left="2520" w:hanging="360"/>
      </w:pPr>
      <w:rPr>
        <w:b/>
        <w:bCs/>
        <w:color w:val="000000"/>
        <w:position w:val="0"/>
        <w:sz w:val="24"/>
        <w:szCs w:val="24"/>
        <w:lang w:val="es-ES_tradnl"/>
      </w:rPr>
    </w:lvl>
    <w:lvl w:ilvl="6">
      <w:start w:val="1"/>
      <w:numFmt w:val="decimal"/>
      <w:lvlText w:val="%1)"/>
      <w:lvlJc w:val="left"/>
      <w:pPr>
        <w:tabs>
          <w:tab w:val="num" w:pos="5040"/>
        </w:tabs>
        <w:ind w:left="2880" w:hanging="360"/>
      </w:pPr>
      <w:rPr>
        <w:b/>
        <w:bCs/>
        <w:color w:val="000000"/>
        <w:position w:val="0"/>
        <w:sz w:val="24"/>
        <w:szCs w:val="24"/>
        <w:lang w:val="es-ES_tradnl"/>
      </w:rPr>
    </w:lvl>
    <w:lvl w:ilvl="7">
      <w:start w:val="1"/>
      <w:numFmt w:val="decimal"/>
      <w:lvlText w:val="%1)"/>
      <w:lvlJc w:val="left"/>
      <w:pPr>
        <w:tabs>
          <w:tab w:val="num" w:pos="5760"/>
        </w:tabs>
        <w:ind w:left="3240" w:hanging="360"/>
      </w:pPr>
      <w:rPr>
        <w:b/>
        <w:bCs/>
        <w:color w:val="000000"/>
        <w:position w:val="0"/>
        <w:sz w:val="24"/>
        <w:szCs w:val="24"/>
        <w:lang w:val="es-ES_tradnl"/>
      </w:rPr>
    </w:lvl>
    <w:lvl w:ilvl="8">
      <w:start w:val="1"/>
      <w:numFmt w:val="decimal"/>
      <w:lvlText w:val="%1)"/>
      <w:lvlJc w:val="left"/>
      <w:pPr>
        <w:tabs>
          <w:tab w:val="num" w:pos="6480"/>
        </w:tabs>
        <w:ind w:left="3600" w:hanging="360"/>
      </w:pPr>
      <w:rPr>
        <w:b/>
        <w:bCs/>
        <w:color w:val="000000"/>
        <w:position w:val="0"/>
        <w:sz w:val="24"/>
        <w:szCs w:val="24"/>
        <w:lang w:val="es-ES_tradnl"/>
      </w:rPr>
    </w:lvl>
  </w:abstractNum>
  <w:abstractNum w:abstractNumId="6" w15:restartNumberingAfterBreak="0">
    <w:nsid w:val="2A5956D1"/>
    <w:multiLevelType w:val="hybridMultilevel"/>
    <w:tmpl w:val="C1402B94"/>
    <w:lvl w:ilvl="0" w:tplc="35F67B18">
      <w:start w:val="1"/>
      <w:numFmt w:val="decimal"/>
      <w:lvlText w:val="%1."/>
      <w:lvlJc w:val="left"/>
      <w:pPr>
        <w:tabs>
          <w:tab w:val="num" w:pos="420"/>
        </w:tabs>
        <w:ind w:left="420" w:hanging="363"/>
      </w:pPr>
      <w:rPr>
        <w:rFonts w:asciiTheme="majorHAnsi" w:hAnsiTheme="majorHAnsi" w:cstheme="majorHAnsi" w:hint="default"/>
        <w:b/>
        <w:color w:val="auto"/>
        <w:sz w:val="22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9171A9"/>
    <w:multiLevelType w:val="hybridMultilevel"/>
    <w:tmpl w:val="C1402B94"/>
    <w:lvl w:ilvl="0" w:tplc="35F67B18">
      <w:start w:val="1"/>
      <w:numFmt w:val="decimal"/>
      <w:lvlText w:val="%1."/>
      <w:lvlJc w:val="left"/>
      <w:pPr>
        <w:tabs>
          <w:tab w:val="num" w:pos="420"/>
        </w:tabs>
        <w:ind w:left="420" w:hanging="363"/>
      </w:pPr>
      <w:rPr>
        <w:rFonts w:asciiTheme="majorHAnsi" w:hAnsiTheme="majorHAnsi" w:cstheme="majorHAnsi" w:hint="default"/>
        <w:b/>
        <w:color w:val="auto"/>
        <w:sz w:val="22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7519EB"/>
    <w:multiLevelType w:val="multilevel"/>
    <w:tmpl w:val="17348544"/>
    <w:styleLink w:val="Lista51"/>
    <w:lvl w:ilvl="0">
      <w:start w:val="1"/>
      <w:numFmt w:val="bullet"/>
      <w:lvlText w:val="•"/>
      <w:lvlPicBulletId w:val="0"/>
      <w:lvlJc w:val="left"/>
      <w:pPr>
        <w:tabs>
          <w:tab w:val="num" w:pos="360"/>
        </w:tabs>
        <w:ind w:left="360" w:hanging="360"/>
      </w:pPr>
      <w:rPr>
        <w:position w:val="0"/>
        <w:lang w:val="es-ES_tradnl"/>
      </w:rPr>
    </w:lvl>
    <w:lvl w:ilvl="1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position w:val="0"/>
        <w:lang w:val="es-ES_tradnl"/>
      </w:rPr>
    </w:lvl>
    <w:lvl w:ilvl="2">
      <w:start w:val="1"/>
      <w:numFmt w:val="bullet"/>
      <w:lvlText w:val="•"/>
      <w:lvlPicBulletId w:val="0"/>
      <w:lvlJc w:val="left"/>
      <w:pPr>
        <w:tabs>
          <w:tab w:val="num" w:pos="1080"/>
        </w:tabs>
        <w:ind w:left="1080" w:hanging="360"/>
      </w:pPr>
      <w:rPr>
        <w:position w:val="0"/>
        <w:lang w:val="es-ES_tradnl"/>
      </w:rPr>
    </w:lvl>
    <w:lvl w:ilvl="3">
      <w:start w:val="1"/>
      <w:numFmt w:val="bullet"/>
      <w:lvlText w:val="•"/>
      <w:lvlPicBulletId w:val="0"/>
      <w:lvlJc w:val="left"/>
      <w:pPr>
        <w:tabs>
          <w:tab w:val="num" w:pos="1800"/>
        </w:tabs>
        <w:ind w:left="1440" w:hanging="360"/>
      </w:pPr>
      <w:rPr>
        <w:position w:val="0"/>
        <w:lang w:val="es-ES_tradnl"/>
      </w:rPr>
    </w:lvl>
    <w:lvl w:ilvl="4">
      <w:start w:val="1"/>
      <w:numFmt w:val="bullet"/>
      <w:lvlText w:val="•"/>
      <w:lvlPicBulletId w:val="0"/>
      <w:lvlJc w:val="left"/>
      <w:pPr>
        <w:tabs>
          <w:tab w:val="num" w:pos="2520"/>
        </w:tabs>
        <w:ind w:left="1800" w:hanging="360"/>
      </w:pPr>
      <w:rPr>
        <w:position w:val="0"/>
        <w:lang w:val="es-ES_tradnl"/>
      </w:rPr>
    </w:lvl>
    <w:lvl w:ilvl="5">
      <w:start w:val="1"/>
      <w:numFmt w:val="bullet"/>
      <w:lvlText w:val="•"/>
      <w:lvlPicBulletId w:val="0"/>
      <w:lvlJc w:val="left"/>
      <w:pPr>
        <w:tabs>
          <w:tab w:val="num" w:pos="3240"/>
        </w:tabs>
        <w:ind w:left="2160" w:hanging="360"/>
      </w:pPr>
      <w:rPr>
        <w:position w:val="0"/>
        <w:lang w:val="es-ES_tradnl"/>
      </w:rPr>
    </w:lvl>
    <w:lvl w:ilvl="6">
      <w:start w:val="1"/>
      <w:numFmt w:val="bullet"/>
      <w:lvlText w:val="•"/>
      <w:lvlPicBulletId w:val="0"/>
      <w:lvlJc w:val="left"/>
      <w:pPr>
        <w:tabs>
          <w:tab w:val="num" w:pos="3960"/>
        </w:tabs>
        <w:ind w:left="2520" w:hanging="360"/>
      </w:pPr>
      <w:rPr>
        <w:position w:val="0"/>
        <w:lang w:val="es-ES_tradnl"/>
      </w:rPr>
    </w:lvl>
    <w:lvl w:ilvl="7">
      <w:start w:val="1"/>
      <w:numFmt w:val="bullet"/>
      <w:lvlText w:val="•"/>
      <w:lvlPicBulletId w:val="0"/>
      <w:lvlJc w:val="left"/>
      <w:pPr>
        <w:tabs>
          <w:tab w:val="num" w:pos="4680"/>
        </w:tabs>
        <w:ind w:left="2880" w:hanging="360"/>
      </w:pPr>
      <w:rPr>
        <w:position w:val="0"/>
        <w:lang w:val="es-ES_tradnl"/>
      </w:rPr>
    </w:lvl>
    <w:lvl w:ilvl="8">
      <w:start w:val="1"/>
      <w:numFmt w:val="bullet"/>
      <w:lvlText w:val="•"/>
      <w:lvlPicBulletId w:val="0"/>
      <w:lvlJc w:val="left"/>
      <w:pPr>
        <w:tabs>
          <w:tab w:val="num" w:pos="5400"/>
        </w:tabs>
        <w:ind w:left="3240" w:hanging="360"/>
      </w:pPr>
      <w:rPr>
        <w:position w:val="0"/>
        <w:lang w:val="es-ES_tradnl"/>
      </w:rPr>
    </w:lvl>
  </w:abstractNum>
  <w:abstractNum w:abstractNumId="9" w15:restartNumberingAfterBreak="0">
    <w:nsid w:val="3AAB7B21"/>
    <w:multiLevelType w:val="multilevel"/>
    <w:tmpl w:val="EFB6A296"/>
    <w:styleLink w:val="List6"/>
    <w:lvl w:ilvl="0">
      <w:start w:val="2"/>
      <w:numFmt w:val="bullet"/>
      <w:lvlText w:val="•"/>
      <w:lvlPicBulletId w:val="0"/>
      <w:lvlJc w:val="left"/>
      <w:pPr>
        <w:tabs>
          <w:tab w:val="num" w:pos="360"/>
        </w:tabs>
        <w:ind w:left="360" w:hanging="360"/>
      </w:pPr>
      <w:rPr>
        <w:caps/>
        <w:color w:val="000000"/>
        <w:position w:val="0"/>
        <w:sz w:val="12"/>
        <w:szCs w:val="12"/>
        <w:lang w:val="es-ES_tradnl"/>
      </w:rPr>
    </w:lvl>
    <w:lvl w:ilvl="1">
      <w:start w:val="1"/>
      <w:numFmt w:val="bullet"/>
      <w:lvlText w:val="•"/>
      <w:lvlPicBulletId w:val="0"/>
      <w:lvlJc w:val="left"/>
      <w:pPr>
        <w:tabs>
          <w:tab w:val="num" w:pos="720"/>
        </w:tabs>
        <w:ind w:left="720"/>
      </w:pPr>
      <w:rPr>
        <w:caps/>
        <w:color w:val="000000"/>
        <w:position w:val="0"/>
        <w:sz w:val="12"/>
        <w:szCs w:val="12"/>
        <w:lang w:val="es-ES_tradnl"/>
      </w:rPr>
    </w:lvl>
    <w:lvl w:ilvl="2">
      <w:start w:val="1"/>
      <w:numFmt w:val="bullet"/>
      <w:lvlText w:val="•"/>
      <w:lvlPicBulletId w:val="0"/>
      <w:lvlJc w:val="left"/>
      <w:pPr>
        <w:tabs>
          <w:tab w:val="num" w:pos="2160"/>
        </w:tabs>
        <w:ind w:left="1440"/>
      </w:pPr>
      <w:rPr>
        <w:caps/>
        <w:color w:val="000000"/>
        <w:position w:val="0"/>
        <w:sz w:val="12"/>
        <w:szCs w:val="12"/>
        <w:lang w:val="es-ES_tradnl"/>
      </w:rPr>
    </w:lvl>
    <w:lvl w:ilvl="3">
      <w:start w:val="1"/>
      <w:numFmt w:val="bullet"/>
      <w:lvlText w:val="•"/>
      <w:lvlPicBulletId w:val="0"/>
      <w:lvlJc w:val="left"/>
      <w:pPr>
        <w:tabs>
          <w:tab w:val="num" w:pos="3600"/>
        </w:tabs>
        <w:ind w:left="2160"/>
      </w:pPr>
      <w:rPr>
        <w:caps/>
        <w:color w:val="000000"/>
        <w:position w:val="0"/>
        <w:sz w:val="12"/>
        <w:szCs w:val="12"/>
        <w:lang w:val="es-ES_tradnl"/>
      </w:rPr>
    </w:lvl>
    <w:lvl w:ilvl="4">
      <w:start w:val="1"/>
      <w:numFmt w:val="bullet"/>
      <w:lvlText w:val="•"/>
      <w:lvlPicBulletId w:val="0"/>
      <w:lvlJc w:val="left"/>
      <w:pPr>
        <w:tabs>
          <w:tab w:val="num" w:pos="5040"/>
        </w:tabs>
        <w:ind w:left="2880"/>
      </w:pPr>
      <w:rPr>
        <w:caps/>
        <w:color w:val="000000"/>
        <w:position w:val="0"/>
        <w:sz w:val="12"/>
        <w:szCs w:val="12"/>
        <w:lang w:val="es-ES_tradnl"/>
      </w:rPr>
    </w:lvl>
    <w:lvl w:ilvl="5">
      <w:start w:val="1"/>
      <w:numFmt w:val="bullet"/>
      <w:lvlText w:val="•"/>
      <w:lvlPicBulletId w:val="0"/>
      <w:lvlJc w:val="left"/>
      <w:pPr>
        <w:tabs>
          <w:tab w:val="num" w:pos="6480"/>
        </w:tabs>
        <w:ind w:left="3600"/>
      </w:pPr>
      <w:rPr>
        <w:caps/>
        <w:color w:val="000000"/>
        <w:position w:val="0"/>
        <w:sz w:val="12"/>
        <w:szCs w:val="12"/>
        <w:lang w:val="es-ES_tradnl"/>
      </w:rPr>
    </w:lvl>
    <w:lvl w:ilvl="6">
      <w:start w:val="1"/>
      <w:numFmt w:val="bullet"/>
      <w:lvlText w:val="•"/>
      <w:lvlPicBulletId w:val="0"/>
      <w:lvlJc w:val="left"/>
      <w:pPr>
        <w:tabs>
          <w:tab w:val="num" w:pos="7920"/>
        </w:tabs>
        <w:ind w:left="4320"/>
      </w:pPr>
      <w:rPr>
        <w:caps/>
        <w:color w:val="000000"/>
        <w:position w:val="0"/>
        <w:sz w:val="12"/>
        <w:szCs w:val="12"/>
        <w:lang w:val="es-ES_tradnl"/>
      </w:rPr>
    </w:lvl>
    <w:lvl w:ilvl="7">
      <w:start w:val="1"/>
      <w:numFmt w:val="bullet"/>
      <w:lvlText w:val="•"/>
      <w:lvlPicBulletId w:val="0"/>
      <w:lvlJc w:val="left"/>
      <w:pPr>
        <w:tabs>
          <w:tab w:val="num" w:pos="9360"/>
        </w:tabs>
        <w:ind w:left="5040"/>
      </w:pPr>
      <w:rPr>
        <w:caps/>
        <w:color w:val="000000"/>
        <w:position w:val="0"/>
        <w:sz w:val="12"/>
        <w:szCs w:val="12"/>
        <w:lang w:val="es-ES_tradnl"/>
      </w:rPr>
    </w:lvl>
    <w:lvl w:ilvl="8">
      <w:start w:val="1"/>
      <w:numFmt w:val="bullet"/>
      <w:lvlText w:val="•"/>
      <w:lvlPicBulletId w:val="0"/>
      <w:lvlJc w:val="left"/>
      <w:pPr>
        <w:tabs>
          <w:tab w:val="num" w:pos="10800"/>
        </w:tabs>
        <w:ind w:left="5760"/>
      </w:pPr>
      <w:rPr>
        <w:caps/>
        <w:color w:val="000000"/>
        <w:position w:val="0"/>
        <w:sz w:val="12"/>
        <w:szCs w:val="12"/>
        <w:lang w:val="es-ES_tradnl"/>
      </w:rPr>
    </w:lvl>
  </w:abstractNum>
  <w:abstractNum w:abstractNumId="10" w15:restartNumberingAfterBreak="0">
    <w:nsid w:val="42DF211B"/>
    <w:multiLevelType w:val="hybridMultilevel"/>
    <w:tmpl w:val="1EA89124"/>
    <w:lvl w:ilvl="0" w:tplc="89D89402">
      <w:start w:val="1"/>
      <w:numFmt w:val="upperLetter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 w15:restartNumberingAfterBreak="0">
    <w:nsid w:val="431F3D2E"/>
    <w:multiLevelType w:val="multilevel"/>
    <w:tmpl w:val="A6C8D4B0"/>
    <w:styleLink w:val="Lista31"/>
    <w:lvl w:ilvl="0">
      <w:numFmt w:val="bullet"/>
      <w:lvlText w:val="•"/>
      <w:lvlPicBulletId w:val="0"/>
      <w:lvlJc w:val="left"/>
      <w:pPr>
        <w:tabs>
          <w:tab w:val="num" w:pos="360"/>
        </w:tabs>
        <w:ind w:left="360" w:hanging="360"/>
      </w:pPr>
      <w:rPr>
        <w:position w:val="0"/>
        <w:lang w:val="es-ES_tradnl"/>
      </w:rPr>
    </w:lvl>
    <w:lvl w:ilvl="1">
      <w:start w:val="1"/>
      <w:numFmt w:val="bullet"/>
      <w:lvlText w:val="•"/>
      <w:lvlPicBulletId w:val="0"/>
      <w:lvlJc w:val="left"/>
      <w:pPr>
        <w:tabs>
          <w:tab w:val="num" w:pos="1080"/>
        </w:tabs>
        <w:ind w:left="720" w:hanging="360"/>
      </w:pPr>
      <w:rPr>
        <w:position w:val="0"/>
        <w:lang w:val="es-ES_tradnl"/>
      </w:rPr>
    </w:lvl>
    <w:lvl w:ilvl="2">
      <w:start w:val="1"/>
      <w:numFmt w:val="bullet"/>
      <w:lvlText w:val="•"/>
      <w:lvlPicBulletId w:val="0"/>
      <w:lvlJc w:val="left"/>
      <w:pPr>
        <w:tabs>
          <w:tab w:val="num" w:pos="1800"/>
        </w:tabs>
        <w:ind w:left="1080" w:hanging="360"/>
      </w:pPr>
      <w:rPr>
        <w:position w:val="0"/>
        <w:lang w:val="es-ES_tradnl"/>
      </w:rPr>
    </w:lvl>
    <w:lvl w:ilvl="3">
      <w:start w:val="1"/>
      <w:numFmt w:val="bullet"/>
      <w:lvlText w:val="•"/>
      <w:lvlPicBulletId w:val="0"/>
      <w:lvlJc w:val="left"/>
      <w:pPr>
        <w:tabs>
          <w:tab w:val="num" w:pos="2520"/>
        </w:tabs>
        <w:ind w:left="1440" w:hanging="360"/>
      </w:pPr>
      <w:rPr>
        <w:position w:val="0"/>
        <w:lang w:val="es-ES_tradnl"/>
      </w:rPr>
    </w:lvl>
    <w:lvl w:ilvl="4">
      <w:start w:val="1"/>
      <w:numFmt w:val="bullet"/>
      <w:lvlText w:val="•"/>
      <w:lvlPicBulletId w:val="0"/>
      <w:lvlJc w:val="left"/>
      <w:pPr>
        <w:tabs>
          <w:tab w:val="num" w:pos="3240"/>
        </w:tabs>
        <w:ind w:left="1800" w:hanging="360"/>
      </w:pPr>
      <w:rPr>
        <w:position w:val="0"/>
        <w:lang w:val="es-ES_tradnl"/>
      </w:rPr>
    </w:lvl>
    <w:lvl w:ilvl="5">
      <w:start w:val="1"/>
      <w:numFmt w:val="bullet"/>
      <w:lvlText w:val="•"/>
      <w:lvlPicBulletId w:val="0"/>
      <w:lvlJc w:val="left"/>
      <w:pPr>
        <w:tabs>
          <w:tab w:val="num" w:pos="3960"/>
        </w:tabs>
        <w:ind w:left="2160" w:hanging="360"/>
      </w:pPr>
      <w:rPr>
        <w:position w:val="0"/>
        <w:lang w:val="es-ES_tradnl"/>
      </w:rPr>
    </w:lvl>
    <w:lvl w:ilvl="6">
      <w:start w:val="1"/>
      <w:numFmt w:val="bullet"/>
      <w:lvlText w:val="•"/>
      <w:lvlPicBulletId w:val="0"/>
      <w:lvlJc w:val="left"/>
      <w:pPr>
        <w:tabs>
          <w:tab w:val="num" w:pos="4680"/>
        </w:tabs>
        <w:ind w:left="2520" w:hanging="360"/>
      </w:pPr>
      <w:rPr>
        <w:position w:val="0"/>
        <w:lang w:val="es-ES_tradnl"/>
      </w:rPr>
    </w:lvl>
    <w:lvl w:ilvl="7">
      <w:start w:val="1"/>
      <w:numFmt w:val="bullet"/>
      <w:lvlText w:val="•"/>
      <w:lvlPicBulletId w:val="0"/>
      <w:lvlJc w:val="left"/>
      <w:pPr>
        <w:tabs>
          <w:tab w:val="num" w:pos="5400"/>
        </w:tabs>
        <w:ind w:left="2880" w:hanging="360"/>
      </w:pPr>
      <w:rPr>
        <w:position w:val="0"/>
        <w:lang w:val="es-ES_tradnl"/>
      </w:rPr>
    </w:lvl>
    <w:lvl w:ilvl="8">
      <w:start w:val="1"/>
      <w:numFmt w:val="bullet"/>
      <w:lvlText w:val="•"/>
      <w:lvlPicBulletId w:val="0"/>
      <w:lvlJc w:val="left"/>
      <w:pPr>
        <w:tabs>
          <w:tab w:val="num" w:pos="6120"/>
        </w:tabs>
        <w:ind w:left="3240" w:hanging="360"/>
      </w:pPr>
      <w:rPr>
        <w:position w:val="0"/>
        <w:lang w:val="es-ES_tradnl"/>
      </w:rPr>
    </w:lvl>
  </w:abstractNum>
  <w:abstractNum w:abstractNumId="12" w15:restartNumberingAfterBreak="0">
    <w:nsid w:val="461B36AF"/>
    <w:multiLevelType w:val="hybridMultilevel"/>
    <w:tmpl w:val="CA2EC47A"/>
    <w:lvl w:ilvl="0" w:tplc="1C8A56DC">
      <w:start w:val="1"/>
      <w:numFmt w:val="decimal"/>
      <w:lvlText w:val="%1."/>
      <w:lvlJc w:val="left"/>
      <w:pPr>
        <w:tabs>
          <w:tab w:val="num" w:pos="1072"/>
        </w:tabs>
        <w:ind w:left="1072" w:hanging="363"/>
      </w:pPr>
      <w:rPr>
        <w:rFonts w:hint="default"/>
        <w:color w:val="auto"/>
        <w:sz w:val="18"/>
        <w:szCs w:val="18"/>
        <w:u w:val="none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0719B3"/>
    <w:multiLevelType w:val="multilevel"/>
    <w:tmpl w:val="38C435A6"/>
    <w:styleLink w:val="Lista21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000000"/>
        <w:position w:val="0"/>
        <w:sz w:val="24"/>
        <w:szCs w:val="24"/>
        <w:lang w:val="es-ES_tradnl"/>
      </w:rPr>
    </w:lvl>
    <w:lvl w:ilvl="1">
      <w:start w:val="1"/>
      <w:numFmt w:val="decimal"/>
      <w:lvlText w:val="%1)"/>
      <w:lvlJc w:val="left"/>
      <w:pPr>
        <w:tabs>
          <w:tab w:val="num" w:pos="1440"/>
        </w:tabs>
        <w:ind w:left="1080" w:hanging="360"/>
      </w:pPr>
      <w:rPr>
        <w:b/>
        <w:bCs/>
        <w:color w:val="000000"/>
        <w:position w:val="0"/>
        <w:sz w:val="24"/>
        <w:szCs w:val="24"/>
        <w:lang w:val="es-ES_tradnl"/>
      </w:rPr>
    </w:lvl>
    <w:lvl w:ilvl="2">
      <w:start w:val="1"/>
      <w:numFmt w:val="decimal"/>
      <w:lvlText w:val="%1)"/>
      <w:lvlJc w:val="left"/>
      <w:pPr>
        <w:tabs>
          <w:tab w:val="num" w:pos="2160"/>
        </w:tabs>
        <w:ind w:left="1440" w:hanging="360"/>
      </w:pPr>
      <w:rPr>
        <w:b/>
        <w:bCs/>
        <w:color w:val="000000"/>
        <w:position w:val="0"/>
        <w:sz w:val="24"/>
        <w:szCs w:val="24"/>
        <w:lang w:val="es-ES_tradnl"/>
      </w:rPr>
    </w:lvl>
    <w:lvl w:ilvl="3">
      <w:start w:val="1"/>
      <w:numFmt w:val="decimal"/>
      <w:lvlText w:val="%1)"/>
      <w:lvlJc w:val="left"/>
      <w:pPr>
        <w:tabs>
          <w:tab w:val="num" w:pos="2880"/>
        </w:tabs>
        <w:ind w:left="1800" w:hanging="360"/>
      </w:pPr>
      <w:rPr>
        <w:b/>
        <w:bCs/>
        <w:color w:val="000000"/>
        <w:position w:val="0"/>
        <w:sz w:val="24"/>
        <w:szCs w:val="24"/>
        <w:lang w:val="es-ES_tradnl"/>
      </w:rPr>
    </w:lvl>
    <w:lvl w:ilvl="4">
      <w:start w:val="1"/>
      <w:numFmt w:val="decimal"/>
      <w:lvlText w:val="%1)"/>
      <w:lvlJc w:val="left"/>
      <w:pPr>
        <w:tabs>
          <w:tab w:val="num" w:pos="3600"/>
        </w:tabs>
        <w:ind w:left="2160" w:hanging="360"/>
      </w:pPr>
      <w:rPr>
        <w:b/>
        <w:bCs/>
        <w:color w:val="000000"/>
        <w:position w:val="0"/>
        <w:sz w:val="24"/>
        <w:szCs w:val="24"/>
        <w:lang w:val="es-ES_tradnl"/>
      </w:rPr>
    </w:lvl>
    <w:lvl w:ilvl="5">
      <w:start w:val="1"/>
      <w:numFmt w:val="decimal"/>
      <w:lvlText w:val="%1)"/>
      <w:lvlJc w:val="left"/>
      <w:pPr>
        <w:tabs>
          <w:tab w:val="num" w:pos="4320"/>
        </w:tabs>
        <w:ind w:left="2520" w:hanging="360"/>
      </w:pPr>
      <w:rPr>
        <w:b/>
        <w:bCs/>
        <w:color w:val="000000"/>
        <w:position w:val="0"/>
        <w:sz w:val="24"/>
        <w:szCs w:val="24"/>
        <w:lang w:val="es-ES_tradnl"/>
      </w:rPr>
    </w:lvl>
    <w:lvl w:ilvl="6">
      <w:start w:val="1"/>
      <w:numFmt w:val="decimal"/>
      <w:lvlText w:val="%1)"/>
      <w:lvlJc w:val="left"/>
      <w:pPr>
        <w:tabs>
          <w:tab w:val="num" w:pos="5040"/>
        </w:tabs>
        <w:ind w:left="2880" w:hanging="360"/>
      </w:pPr>
      <w:rPr>
        <w:b/>
        <w:bCs/>
        <w:color w:val="000000"/>
        <w:position w:val="0"/>
        <w:sz w:val="24"/>
        <w:szCs w:val="24"/>
        <w:lang w:val="es-ES_tradnl"/>
      </w:rPr>
    </w:lvl>
    <w:lvl w:ilvl="7">
      <w:start w:val="1"/>
      <w:numFmt w:val="decimal"/>
      <w:lvlText w:val="%1)"/>
      <w:lvlJc w:val="left"/>
      <w:pPr>
        <w:tabs>
          <w:tab w:val="num" w:pos="5760"/>
        </w:tabs>
        <w:ind w:left="3240" w:hanging="360"/>
      </w:pPr>
      <w:rPr>
        <w:b/>
        <w:bCs/>
        <w:color w:val="000000"/>
        <w:position w:val="0"/>
        <w:sz w:val="24"/>
        <w:szCs w:val="24"/>
        <w:lang w:val="es-ES_tradnl"/>
      </w:rPr>
    </w:lvl>
    <w:lvl w:ilvl="8">
      <w:start w:val="1"/>
      <w:numFmt w:val="decimal"/>
      <w:lvlText w:val="%1)"/>
      <w:lvlJc w:val="left"/>
      <w:pPr>
        <w:tabs>
          <w:tab w:val="num" w:pos="6480"/>
        </w:tabs>
        <w:ind w:left="3600" w:hanging="360"/>
      </w:pPr>
      <w:rPr>
        <w:b/>
        <w:bCs/>
        <w:color w:val="000000"/>
        <w:position w:val="0"/>
        <w:sz w:val="24"/>
        <w:szCs w:val="24"/>
        <w:lang w:val="es-ES_tradnl"/>
      </w:rPr>
    </w:lvl>
  </w:abstractNum>
  <w:abstractNum w:abstractNumId="14" w15:restartNumberingAfterBreak="0">
    <w:nsid w:val="61997B37"/>
    <w:multiLevelType w:val="hybridMultilevel"/>
    <w:tmpl w:val="B936E246"/>
    <w:lvl w:ilvl="0" w:tplc="1C8A56DC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  <w:sz w:val="18"/>
        <w:szCs w:val="18"/>
        <w:u w:val="none"/>
      </w:rPr>
    </w:lvl>
    <w:lvl w:ilvl="1" w:tplc="10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34C2DB4"/>
    <w:multiLevelType w:val="multilevel"/>
    <w:tmpl w:val="1FC4FB78"/>
    <w:styleLink w:val="Lista41"/>
    <w:lvl w:ilvl="0">
      <w:start w:val="1"/>
      <w:numFmt w:val="bullet"/>
      <w:lvlText w:val="•"/>
      <w:lvlPicBulletId w:val="0"/>
      <w:lvlJc w:val="left"/>
      <w:pPr>
        <w:tabs>
          <w:tab w:val="num" w:pos="360"/>
        </w:tabs>
        <w:ind w:left="360" w:hanging="360"/>
      </w:pPr>
      <w:rPr>
        <w:position w:val="0"/>
        <w:lang w:val="es-ES_tradnl"/>
      </w:rPr>
    </w:lvl>
    <w:lvl w:ilvl="1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position w:val="0"/>
        <w:lang w:val="es-ES_tradnl"/>
      </w:rPr>
    </w:lvl>
    <w:lvl w:ilvl="2">
      <w:start w:val="1"/>
      <w:numFmt w:val="bullet"/>
      <w:lvlText w:val="•"/>
      <w:lvlPicBulletId w:val="0"/>
      <w:lvlJc w:val="left"/>
      <w:pPr>
        <w:tabs>
          <w:tab w:val="num" w:pos="1440"/>
        </w:tabs>
        <w:ind w:left="1080" w:hanging="360"/>
      </w:pPr>
      <w:rPr>
        <w:position w:val="0"/>
        <w:lang w:val="es-ES_tradnl"/>
      </w:rPr>
    </w:lvl>
    <w:lvl w:ilvl="3">
      <w:start w:val="1"/>
      <w:numFmt w:val="bullet"/>
      <w:lvlText w:val="•"/>
      <w:lvlPicBulletId w:val="0"/>
      <w:lvlJc w:val="left"/>
      <w:pPr>
        <w:tabs>
          <w:tab w:val="num" w:pos="2160"/>
        </w:tabs>
        <w:ind w:left="1440" w:hanging="360"/>
      </w:pPr>
      <w:rPr>
        <w:position w:val="0"/>
        <w:lang w:val="es-ES_tradnl"/>
      </w:rPr>
    </w:lvl>
    <w:lvl w:ilvl="4">
      <w:start w:val="1"/>
      <w:numFmt w:val="bullet"/>
      <w:lvlText w:val="•"/>
      <w:lvlPicBulletId w:val="0"/>
      <w:lvlJc w:val="left"/>
      <w:pPr>
        <w:tabs>
          <w:tab w:val="num" w:pos="2880"/>
        </w:tabs>
        <w:ind w:left="1800" w:hanging="360"/>
      </w:pPr>
      <w:rPr>
        <w:position w:val="0"/>
        <w:lang w:val="es-ES_tradnl"/>
      </w:rPr>
    </w:lvl>
    <w:lvl w:ilvl="5">
      <w:start w:val="1"/>
      <w:numFmt w:val="bullet"/>
      <w:lvlText w:val="•"/>
      <w:lvlPicBulletId w:val="0"/>
      <w:lvlJc w:val="left"/>
      <w:pPr>
        <w:tabs>
          <w:tab w:val="num" w:pos="3600"/>
        </w:tabs>
        <w:ind w:left="2160" w:hanging="360"/>
      </w:pPr>
      <w:rPr>
        <w:position w:val="0"/>
        <w:lang w:val="es-ES_tradnl"/>
      </w:rPr>
    </w:lvl>
    <w:lvl w:ilvl="6">
      <w:start w:val="1"/>
      <w:numFmt w:val="bullet"/>
      <w:lvlText w:val="•"/>
      <w:lvlPicBulletId w:val="0"/>
      <w:lvlJc w:val="left"/>
      <w:pPr>
        <w:tabs>
          <w:tab w:val="num" w:pos="4320"/>
        </w:tabs>
        <w:ind w:left="2520" w:hanging="360"/>
      </w:pPr>
      <w:rPr>
        <w:position w:val="0"/>
        <w:lang w:val="es-ES_tradnl"/>
      </w:rPr>
    </w:lvl>
    <w:lvl w:ilvl="7">
      <w:start w:val="1"/>
      <w:numFmt w:val="bullet"/>
      <w:lvlText w:val="•"/>
      <w:lvlPicBulletId w:val="0"/>
      <w:lvlJc w:val="left"/>
      <w:pPr>
        <w:tabs>
          <w:tab w:val="num" w:pos="5040"/>
        </w:tabs>
        <w:ind w:left="2880" w:hanging="360"/>
      </w:pPr>
      <w:rPr>
        <w:position w:val="0"/>
        <w:lang w:val="es-ES_tradnl"/>
      </w:rPr>
    </w:lvl>
    <w:lvl w:ilvl="8">
      <w:start w:val="1"/>
      <w:numFmt w:val="bullet"/>
      <w:lvlText w:val="•"/>
      <w:lvlPicBulletId w:val="0"/>
      <w:lvlJc w:val="left"/>
      <w:pPr>
        <w:tabs>
          <w:tab w:val="num" w:pos="5760"/>
        </w:tabs>
        <w:ind w:left="3240" w:hanging="360"/>
      </w:pPr>
      <w:rPr>
        <w:position w:val="0"/>
        <w:lang w:val="es-ES_tradnl"/>
      </w:rPr>
    </w:lvl>
  </w:abstractNum>
  <w:abstractNum w:abstractNumId="16" w15:restartNumberingAfterBreak="0">
    <w:nsid w:val="73B526D4"/>
    <w:multiLevelType w:val="multilevel"/>
    <w:tmpl w:val="B922C96C"/>
    <w:styleLink w:val="List0"/>
    <w:lvl w:ilvl="0">
      <w:start w:val="1"/>
      <w:numFmt w:val="decimal"/>
      <w:lvlText w:val="%1)"/>
      <w:lvlJc w:val="left"/>
      <w:rPr>
        <w:i/>
        <w:iCs/>
        <w:position w:val="0"/>
      </w:rPr>
    </w:lvl>
    <w:lvl w:ilvl="1">
      <w:start w:val="1"/>
      <w:numFmt w:val="decimal"/>
      <w:lvlText w:val="%2)"/>
      <w:lvlJc w:val="left"/>
      <w:rPr>
        <w:i/>
        <w:iCs/>
        <w:position w:val="0"/>
      </w:rPr>
    </w:lvl>
    <w:lvl w:ilvl="2">
      <w:start w:val="1"/>
      <w:numFmt w:val="decimal"/>
      <w:lvlText w:val="%3)"/>
      <w:lvlJc w:val="left"/>
      <w:rPr>
        <w:i/>
        <w:iCs/>
        <w:position w:val="0"/>
      </w:rPr>
    </w:lvl>
    <w:lvl w:ilvl="3">
      <w:start w:val="1"/>
      <w:numFmt w:val="decimal"/>
      <w:lvlText w:val="%4)"/>
      <w:lvlJc w:val="left"/>
      <w:rPr>
        <w:i/>
        <w:iCs/>
        <w:position w:val="0"/>
      </w:rPr>
    </w:lvl>
    <w:lvl w:ilvl="4">
      <w:start w:val="1"/>
      <w:numFmt w:val="decimal"/>
      <w:lvlText w:val="%5)"/>
      <w:lvlJc w:val="left"/>
      <w:rPr>
        <w:i/>
        <w:iCs/>
        <w:position w:val="0"/>
      </w:rPr>
    </w:lvl>
    <w:lvl w:ilvl="5">
      <w:start w:val="1"/>
      <w:numFmt w:val="decimal"/>
      <w:lvlText w:val="%6)"/>
      <w:lvlJc w:val="left"/>
      <w:rPr>
        <w:i/>
        <w:iCs/>
        <w:position w:val="0"/>
      </w:rPr>
    </w:lvl>
    <w:lvl w:ilvl="6">
      <w:start w:val="1"/>
      <w:numFmt w:val="decimal"/>
      <w:lvlText w:val="%7)"/>
      <w:lvlJc w:val="left"/>
      <w:rPr>
        <w:i/>
        <w:iCs/>
        <w:position w:val="0"/>
      </w:rPr>
    </w:lvl>
    <w:lvl w:ilvl="7">
      <w:start w:val="1"/>
      <w:numFmt w:val="decimal"/>
      <w:lvlText w:val="%8)"/>
      <w:lvlJc w:val="left"/>
      <w:rPr>
        <w:i/>
        <w:iCs/>
        <w:position w:val="0"/>
      </w:rPr>
    </w:lvl>
    <w:lvl w:ilvl="8">
      <w:start w:val="1"/>
      <w:numFmt w:val="decimal"/>
      <w:lvlText w:val="%9)"/>
      <w:lvlJc w:val="left"/>
      <w:rPr>
        <w:i/>
        <w:iCs/>
        <w:position w:val="0"/>
      </w:rPr>
    </w:lvl>
  </w:abstractNum>
  <w:num w:numId="1" w16cid:durableId="1632595279">
    <w:abstractNumId w:val="1"/>
  </w:num>
  <w:num w:numId="2" w16cid:durableId="657926607">
    <w:abstractNumId w:val="12"/>
  </w:num>
  <w:num w:numId="3" w16cid:durableId="1631520253">
    <w:abstractNumId w:val="3"/>
  </w:num>
  <w:num w:numId="4" w16cid:durableId="1480151787">
    <w:abstractNumId w:val="10"/>
  </w:num>
  <w:num w:numId="5" w16cid:durableId="749621688">
    <w:abstractNumId w:val="16"/>
  </w:num>
  <w:num w:numId="6" w16cid:durableId="669647670">
    <w:abstractNumId w:val="5"/>
  </w:num>
  <w:num w:numId="7" w16cid:durableId="840512859">
    <w:abstractNumId w:val="13"/>
  </w:num>
  <w:num w:numId="8" w16cid:durableId="953026575">
    <w:abstractNumId w:val="11"/>
  </w:num>
  <w:num w:numId="9" w16cid:durableId="1943415206">
    <w:abstractNumId w:val="15"/>
  </w:num>
  <w:num w:numId="10" w16cid:durableId="57749129">
    <w:abstractNumId w:val="8"/>
  </w:num>
  <w:num w:numId="11" w16cid:durableId="472795441">
    <w:abstractNumId w:val="9"/>
  </w:num>
  <w:num w:numId="12" w16cid:durableId="1898012941">
    <w:abstractNumId w:val="14"/>
  </w:num>
  <w:num w:numId="13" w16cid:durableId="240723576">
    <w:abstractNumId w:val="4"/>
  </w:num>
  <w:num w:numId="14" w16cid:durableId="633563081">
    <w:abstractNumId w:val="0"/>
  </w:num>
  <w:num w:numId="15" w16cid:durableId="1678844407">
    <w:abstractNumId w:val="7"/>
  </w:num>
  <w:num w:numId="16" w16cid:durableId="1172338600">
    <w:abstractNumId w:val="2"/>
  </w:num>
  <w:num w:numId="17" w16cid:durableId="1497115835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1sf2YuooLqPpNs/oZoUir0+pm4RSAdL+AOLXEpc0DPVs8J8+wbSV4t3dpvdBcj/FPJL2Pmw7GLmn9rcRCpA/w==" w:salt="HDRytfvSyC1NIyzdR+PGP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CB"/>
    <w:rsid w:val="000A43D4"/>
    <w:rsid w:val="001874DD"/>
    <w:rsid w:val="001C1C63"/>
    <w:rsid w:val="002E38FE"/>
    <w:rsid w:val="002F3AB2"/>
    <w:rsid w:val="003205A7"/>
    <w:rsid w:val="003208CB"/>
    <w:rsid w:val="0045750C"/>
    <w:rsid w:val="00524114"/>
    <w:rsid w:val="00576BE9"/>
    <w:rsid w:val="007104AE"/>
    <w:rsid w:val="007B5853"/>
    <w:rsid w:val="008F195D"/>
    <w:rsid w:val="00937956"/>
    <w:rsid w:val="00965996"/>
    <w:rsid w:val="00B5444C"/>
    <w:rsid w:val="00C6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906D"/>
  <w15:docId w15:val="{EB7FD25D-D25F-4EE0-9593-79781542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C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711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8037C0"/>
    <w:pPr>
      <w:keepNext/>
      <w:autoSpaceDE w:val="0"/>
      <w:autoSpaceDN w:val="0"/>
      <w:spacing w:after="0" w:line="240" w:lineRule="auto"/>
      <w:outlineLvl w:val="0"/>
    </w:pPr>
    <w:rPr>
      <w:rFonts w:ascii="Bookman Old Style" w:eastAsia="Times New Roman" w:hAnsi="Bookman Old Style"/>
      <w:sz w:val="28"/>
      <w:szCs w:val="28"/>
      <w:lang w:val="es-MX" w:eastAsia="es-ES"/>
    </w:rPr>
  </w:style>
  <w:style w:type="paragraph" w:styleId="Ttulo2">
    <w:name w:val="heading 2"/>
    <w:basedOn w:val="Normal"/>
    <w:next w:val="Normal"/>
    <w:link w:val="Ttulo2Car"/>
    <w:qFormat/>
    <w:rsid w:val="008037C0"/>
    <w:pPr>
      <w:keepNext/>
      <w:autoSpaceDE w:val="0"/>
      <w:autoSpaceDN w:val="0"/>
      <w:spacing w:after="0" w:line="240" w:lineRule="auto"/>
      <w:outlineLvl w:val="1"/>
    </w:pPr>
    <w:rPr>
      <w:rFonts w:ascii="Arial" w:eastAsia="Times New Roman" w:hAnsi="Arial"/>
      <w:b/>
      <w:bCs/>
      <w:sz w:val="20"/>
      <w:szCs w:val="20"/>
      <w:lang w:val="es-MX" w:eastAsia="es-ES"/>
    </w:rPr>
  </w:style>
  <w:style w:type="paragraph" w:styleId="Ttulo3">
    <w:name w:val="heading 3"/>
    <w:basedOn w:val="Normal"/>
    <w:next w:val="Normal"/>
    <w:link w:val="Ttulo3Car"/>
    <w:qFormat/>
    <w:rsid w:val="008037C0"/>
    <w:pPr>
      <w:keepNext/>
      <w:autoSpaceDE w:val="0"/>
      <w:autoSpaceDN w:val="0"/>
      <w:spacing w:after="0" w:line="240" w:lineRule="auto"/>
      <w:jc w:val="both"/>
      <w:outlineLvl w:val="2"/>
    </w:pPr>
    <w:rPr>
      <w:rFonts w:ascii="Arial" w:eastAsia="Times New Roman" w:hAnsi="Arial"/>
      <w:b/>
      <w:bCs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8037C0"/>
    <w:rPr>
      <w:rFonts w:ascii="Bookman Old Style" w:eastAsia="Times New Roman" w:hAnsi="Bookman Old Style" w:cs="Times New Roman"/>
      <w:sz w:val="28"/>
      <w:szCs w:val="28"/>
      <w:lang w:val="es-MX" w:eastAsia="es-ES"/>
    </w:rPr>
  </w:style>
  <w:style w:type="character" w:customStyle="1" w:styleId="Ttulo2Car">
    <w:name w:val="Título 2 Car"/>
    <w:link w:val="Ttulo2"/>
    <w:rsid w:val="008037C0"/>
    <w:rPr>
      <w:rFonts w:ascii="Arial" w:eastAsia="Times New Roman" w:hAnsi="Arial" w:cs="Arial"/>
      <w:b/>
      <w:bCs/>
      <w:sz w:val="20"/>
      <w:szCs w:val="20"/>
      <w:lang w:val="es-MX" w:eastAsia="es-ES"/>
    </w:rPr>
  </w:style>
  <w:style w:type="character" w:customStyle="1" w:styleId="Ttulo3Car">
    <w:name w:val="Título 3 Car"/>
    <w:link w:val="Ttulo3"/>
    <w:rsid w:val="008037C0"/>
    <w:rPr>
      <w:rFonts w:ascii="Arial" w:eastAsia="Times New Roman" w:hAnsi="Arial" w:cs="Arial"/>
      <w:b/>
      <w:bCs/>
      <w:lang w:val="es-MX" w:eastAsia="es-ES"/>
    </w:rPr>
  </w:style>
  <w:style w:type="paragraph" w:styleId="Textoindependiente">
    <w:name w:val="Body Text"/>
    <w:basedOn w:val="Normal"/>
    <w:link w:val="TextoindependienteCar"/>
    <w:rsid w:val="008037C0"/>
    <w:pPr>
      <w:autoSpaceDE w:val="0"/>
      <w:autoSpaceDN w:val="0"/>
      <w:spacing w:after="0" w:line="480" w:lineRule="auto"/>
      <w:ind w:firstLine="578"/>
      <w:jc w:val="both"/>
    </w:pPr>
    <w:rPr>
      <w:rFonts w:ascii="Futura Lt BT" w:eastAsia="Times New Roman" w:hAnsi="Futura Lt BT"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8037C0"/>
    <w:rPr>
      <w:rFonts w:ascii="Futura Lt BT" w:eastAsia="Times New Roman" w:hAnsi="Futura Lt BT" w:cs="Times New Roman"/>
      <w:sz w:val="24"/>
      <w:szCs w:val="24"/>
      <w:lang w:val="es-ES" w:eastAsia="es-ES"/>
    </w:rPr>
  </w:style>
  <w:style w:type="paragraph" w:customStyle="1" w:styleId="TextoIndependiente2">
    <w:name w:val="Texto Independiente 2"/>
    <w:basedOn w:val="Normal"/>
    <w:rsid w:val="008037C0"/>
    <w:pPr>
      <w:autoSpaceDE w:val="0"/>
      <w:autoSpaceDN w:val="0"/>
      <w:spacing w:after="0" w:line="240" w:lineRule="auto"/>
      <w:ind w:firstLine="573"/>
      <w:jc w:val="both"/>
    </w:pPr>
    <w:rPr>
      <w:rFonts w:ascii="Futura Lt BT" w:eastAsia="Times New Roman" w:hAnsi="Futura Lt BT"/>
      <w:sz w:val="24"/>
      <w:szCs w:val="24"/>
      <w:lang w:val="es-ES" w:eastAsia="es-ES"/>
    </w:rPr>
  </w:style>
  <w:style w:type="paragraph" w:customStyle="1" w:styleId="Citalarga">
    <w:name w:val="Cita larga"/>
    <w:basedOn w:val="Textoindependiente"/>
    <w:rsid w:val="008037C0"/>
    <w:pPr>
      <w:tabs>
        <w:tab w:val="left" w:pos="573"/>
      </w:tabs>
      <w:spacing w:line="240" w:lineRule="auto"/>
      <w:ind w:firstLine="0"/>
    </w:pPr>
  </w:style>
  <w:style w:type="paragraph" w:customStyle="1" w:styleId="ejemplo">
    <w:name w:val="ejemplo"/>
    <w:basedOn w:val="Normal"/>
    <w:rsid w:val="008037C0"/>
    <w:pPr>
      <w:numPr>
        <w:numId w:val="1"/>
      </w:numPr>
      <w:autoSpaceDE w:val="0"/>
      <w:autoSpaceDN w:val="0"/>
      <w:spacing w:before="120" w:after="240" w:line="240" w:lineRule="auto"/>
      <w:jc w:val="both"/>
    </w:pPr>
    <w:rPr>
      <w:rFonts w:ascii="Futura Lt BT" w:eastAsia="Times New Roman" w:hAnsi="Futura Lt BT"/>
      <w:sz w:val="24"/>
      <w:szCs w:val="24"/>
      <w:lang w:val="es-MX" w:eastAsia="es-ES"/>
    </w:rPr>
  </w:style>
  <w:style w:type="paragraph" w:customStyle="1" w:styleId="a">
    <w:basedOn w:val="Normal"/>
    <w:next w:val="Ttulo"/>
    <w:qFormat/>
    <w:rsid w:val="008037C0"/>
    <w:pPr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/>
      <w:spacing w:val="-2"/>
      <w:sz w:val="28"/>
      <w:szCs w:val="28"/>
      <w:lang w:val="es-ES" w:eastAsia="es-ES"/>
    </w:rPr>
  </w:style>
  <w:style w:type="paragraph" w:styleId="Subttulo">
    <w:name w:val="Subtitle"/>
    <w:basedOn w:val="Normal"/>
    <w:link w:val="SubttuloCar"/>
    <w:qFormat/>
    <w:rsid w:val="008037C0"/>
    <w:pPr>
      <w:autoSpaceDE w:val="0"/>
      <w:autoSpaceDN w:val="0"/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es-MX" w:eastAsia="es-ES"/>
    </w:rPr>
  </w:style>
  <w:style w:type="character" w:customStyle="1" w:styleId="SubttuloCar">
    <w:name w:val="Subtítulo Car"/>
    <w:link w:val="Subttulo"/>
    <w:rsid w:val="008037C0"/>
    <w:rPr>
      <w:rFonts w:ascii="Arial" w:eastAsia="Times New Roman" w:hAnsi="Arial" w:cs="Arial"/>
      <w:b/>
      <w:bCs/>
      <w:sz w:val="24"/>
      <w:szCs w:val="24"/>
      <w:lang w:val="es-MX" w:eastAsia="es-ES"/>
    </w:rPr>
  </w:style>
  <w:style w:type="paragraph" w:styleId="Piedepgina">
    <w:name w:val="footer"/>
    <w:basedOn w:val="Normal"/>
    <w:link w:val="PiedepginaCar"/>
    <w:rsid w:val="008037C0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Futura Lt BT" w:eastAsia="Times New Roman" w:hAnsi="Futura Lt BT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8037C0"/>
    <w:rPr>
      <w:rFonts w:ascii="Futura Lt BT" w:eastAsia="Times New Roman" w:hAnsi="Futura Lt BT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8037C0"/>
  </w:style>
  <w:style w:type="paragraph" w:styleId="Sangradetextonormal">
    <w:name w:val="Body Text Indent"/>
    <w:basedOn w:val="Normal"/>
    <w:link w:val="SangradetextonormalCar"/>
    <w:rsid w:val="008037C0"/>
    <w:pPr>
      <w:autoSpaceDE w:val="0"/>
      <w:autoSpaceDN w:val="0"/>
      <w:spacing w:after="120" w:line="240" w:lineRule="auto"/>
      <w:jc w:val="both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SangradetextonormalCar">
    <w:name w:val="Sangría de texto normal Car"/>
    <w:link w:val="Sangradetextonormal"/>
    <w:rsid w:val="008037C0"/>
    <w:rPr>
      <w:rFonts w:ascii="Arial" w:eastAsia="Times New Roman" w:hAnsi="Arial" w:cs="Arial"/>
      <w:sz w:val="20"/>
      <w:szCs w:val="20"/>
      <w:lang w:val="es-MX" w:eastAsia="es-ES"/>
    </w:rPr>
  </w:style>
  <w:style w:type="paragraph" w:styleId="Sangra2detindependiente">
    <w:name w:val="Body Text Indent 2"/>
    <w:basedOn w:val="Normal"/>
    <w:link w:val="Sangra2detindependienteCar"/>
    <w:rsid w:val="008037C0"/>
    <w:pPr>
      <w:tabs>
        <w:tab w:val="left" w:pos="3686"/>
        <w:tab w:val="left" w:pos="5529"/>
      </w:tabs>
      <w:autoSpaceDE w:val="0"/>
      <w:autoSpaceDN w:val="0"/>
      <w:spacing w:after="60" w:line="240" w:lineRule="auto"/>
      <w:ind w:left="360" w:firstLine="349"/>
      <w:jc w:val="both"/>
    </w:pPr>
    <w:rPr>
      <w:rFonts w:ascii="Garamond" w:eastAsia="Times New Roman" w:hAnsi="Garamond"/>
      <w:sz w:val="24"/>
      <w:szCs w:val="24"/>
      <w:lang w:val="es-MX" w:eastAsia="es-ES"/>
    </w:rPr>
  </w:style>
  <w:style w:type="character" w:customStyle="1" w:styleId="Sangra2detindependienteCar">
    <w:name w:val="Sangría 2 de t. independiente Car"/>
    <w:link w:val="Sangra2detindependiente"/>
    <w:rsid w:val="008037C0"/>
    <w:rPr>
      <w:rFonts w:ascii="Garamond" w:eastAsia="Times New Roman" w:hAnsi="Garamond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rsid w:val="008037C0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Futura Lt BT" w:eastAsia="Times New Roman" w:hAnsi="Futura Lt BT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8037C0"/>
    <w:rPr>
      <w:rFonts w:ascii="Futura Lt BT" w:eastAsia="Times New Roman" w:hAnsi="Futura Lt BT" w:cs="Times New Roman"/>
      <w:sz w:val="24"/>
      <w:szCs w:val="24"/>
      <w:lang w:val="es-ES" w:eastAsia="es-ES"/>
    </w:rPr>
  </w:style>
  <w:style w:type="character" w:styleId="Hipervnculo">
    <w:name w:val="Hyperlink"/>
    <w:uiPriority w:val="99"/>
    <w:rsid w:val="008037C0"/>
    <w:rPr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rsid w:val="008037C0"/>
    <w:pPr>
      <w:autoSpaceDE w:val="0"/>
      <w:autoSpaceDN w:val="0"/>
      <w:spacing w:after="0" w:line="240" w:lineRule="auto"/>
      <w:ind w:left="420"/>
      <w:jc w:val="both"/>
    </w:pPr>
    <w:rPr>
      <w:rFonts w:ascii="Lucida Fax" w:eastAsia="Times New Roman" w:hAnsi="Lucida Fax"/>
      <w:snapToGrid w:val="0"/>
      <w:sz w:val="20"/>
      <w:szCs w:val="24"/>
      <w:lang w:val="es-MX" w:eastAsia="es-ES"/>
    </w:rPr>
  </w:style>
  <w:style w:type="character" w:customStyle="1" w:styleId="Sangra3detindependienteCar">
    <w:name w:val="Sangría 3 de t. independiente Car"/>
    <w:link w:val="Sangra3detindependiente"/>
    <w:rsid w:val="008037C0"/>
    <w:rPr>
      <w:rFonts w:ascii="Lucida Fax" w:eastAsia="Times New Roman" w:hAnsi="Lucida Fax" w:cs="Arial"/>
      <w:snapToGrid w:val="0"/>
      <w:sz w:val="20"/>
      <w:szCs w:val="24"/>
      <w:lang w:val="es-MX" w:eastAsia="es-ES"/>
    </w:rPr>
  </w:style>
  <w:style w:type="paragraph" w:styleId="Textoindependiente20">
    <w:name w:val="Body Text 2"/>
    <w:basedOn w:val="Normal"/>
    <w:link w:val="Textoindependiente2Car"/>
    <w:rsid w:val="008037C0"/>
    <w:pPr>
      <w:autoSpaceDE w:val="0"/>
      <w:autoSpaceDN w:val="0"/>
      <w:spacing w:after="0" w:line="240" w:lineRule="auto"/>
      <w:jc w:val="both"/>
    </w:pPr>
    <w:rPr>
      <w:rFonts w:ascii="Modern No. 20" w:eastAsia="Times New Roman" w:hAnsi="Modern No. 20"/>
      <w:snapToGrid w:val="0"/>
      <w:sz w:val="20"/>
      <w:szCs w:val="24"/>
      <w:lang w:val="es-MX" w:eastAsia="es-ES"/>
    </w:rPr>
  </w:style>
  <w:style w:type="character" w:customStyle="1" w:styleId="Textoindependiente2Car">
    <w:name w:val="Texto independiente 2 Car"/>
    <w:link w:val="Textoindependiente20"/>
    <w:rsid w:val="008037C0"/>
    <w:rPr>
      <w:rFonts w:ascii="Modern No. 20" w:eastAsia="Times New Roman" w:hAnsi="Modern No. 20" w:cs="Arial"/>
      <w:snapToGrid w:val="0"/>
      <w:szCs w:val="24"/>
      <w:lang w:val="es-MX" w:eastAsia="es-ES"/>
    </w:rPr>
  </w:style>
  <w:style w:type="paragraph" w:styleId="Textoindependiente3">
    <w:name w:val="Body Text 3"/>
    <w:basedOn w:val="Normal"/>
    <w:link w:val="Textoindependiente3Car"/>
    <w:rsid w:val="008037C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autoSpaceDE w:val="0"/>
      <w:autoSpaceDN w:val="0"/>
      <w:spacing w:after="60" w:line="240" w:lineRule="auto"/>
      <w:jc w:val="both"/>
    </w:pPr>
    <w:rPr>
      <w:rFonts w:ascii="Book Antiqua" w:eastAsia="Times New Roman" w:hAnsi="Book Antiqua"/>
      <w:snapToGrid w:val="0"/>
      <w:sz w:val="20"/>
      <w:szCs w:val="24"/>
      <w:lang w:val="es-MX" w:eastAsia="es-ES"/>
    </w:rPr>
  </w:style>
  <w:style w:type="character" w:customStyle="1" w:styleId="Textoindependiente3Car">
    <w:name w:val="Texto independiente 3 Car"/>
    <w:link w:val="Textoindependiente3"/>
    <w:rsid w:val="008037C0"/>
    <w:rPr>
      <w:rFonts w:ascii="Book Antiqua" w:eastAsia="Times New Roman" w:hAnsi="Book Antiqua" w:cs="Arial"/>
      <w:snapToGrid w:val="0"/>
      <w:sz w:val="20"/>
      <w:szCs w:val="24"/>
      <w:lang w:val="es-MX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8037C0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tuloCar">
    <w:name w:val="Título Car"/>
    <w:link w:val="Ttulo"/>
    <w:uiPriority w:val="10"/>
    <w:rsid w:val="008037C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yiv3068096112msonormal">
    <w:name w:val="yiv3068096112msonormal"/>
    <w:basedOn w:val="Normal"/>
    <w:rsid w:val="008037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C"/>
    </w:rPr>
  </w:style>
  <w:style w:type="character" w:customStyle="1" w:styleId="apple-converted-space">
    <w:name w:val="apple-converted-space"/>
    <w:basedOn w:val="Fuentedeprrafopredeter"/>
    <w:rsid w:val="008037C0"/>
  </w:style>
  <w:style w:type="paragraph" w:customStyle="1" w:styleId="ColorfulList-Accent11">
    <w:name w:val="Colorful List - Accent 11"/>
    <w:basedOn w:val="Normal"/>
    <w:uiPriority w:val="34"/>
    <w:qFormat/>
    <w:rsid w:val="00F007E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5F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A5F7C"/>
    <w:rPr>
      <w:rFonts w:ascii="Tahoma" w:hAnsi="Tahoma" w:cs="Tahoma"/>
      <w:sz w:val="16"/>
      <w:szCs w:val="16"/>
    </w:rPr>
  </w:style>
  <w:style w:type="paragraph" w:customStyle="1" w:styleId="Body">
    <w:name w:val="Body"/>
    <w:rsid w:val="00AA23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val="es-ES_tradnl" w:eastAsia="es-EC"/>
    </w:rPr>
  </w:style>
  <w:style w:type="numbering" w:customStyle="1" w:styleId="List0">
    <w:name w:val="List 0"/>
    <w:basedOn w:val="Sinlista"/>
    <w:rsid w:val="00AA2384"/>
    <w:pPr>
      <w:numPr>
        <w:numId w:val="5"/>
      </w:numPr>
    </w:pPr>
  </w:style>
  <w:style w:type="paragraph" w:customStyle="1" w:styleId="BodyA">
    <w:name w:val="Body A"/>
    <w:rsid w:val="00AA23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val="es-ES_tradnl" w:eastAsia="es-EC"/>
    </w:rPr>
  </w:style>
  <w:style w:type="numbering" w:customStyle="1" w:styleId="List1">
    <w:name w:val="List 1"/>
    <w:basedOn w:val="Sinlista"/>
    <w:rsid w:val="00AA2384"/>
    <w:pPr>
      <w:numPr>
        <w:numId w:val="6"/>
      </w:numPr>
    </w:pPr>
  </w:style>
  <w:style w:type="numbering" w:customStyle="1" w:styleId="Lista21">
    <w:name w:val="Lista 21"/>
    <w:basedOn w:val="Sinlista"/>
    <w:rsid w:val="00AA2384"/>
    <w:pPr>
      <w:numPr>
        <w:numId w:val="7"/>
      </w:numPr>
    </w:pPr>
  </w:style>
  <w:style w:type="numbering" w:customStyle="1" w:styleId="Lista31">
    <w:name w:val="Lista 31"/>
    <w:basedOn w:val="Sinlista"/>
    <w:rsid w:val="00AA2384"/>
    <w:pPr>
      <w:numPr>
        <w:numId w:val="8"/>
      </w:numPr>
    </w:pPr>
  </w:style>
  <w:style w:type="numbering" w:customStyle="1" w:styleId="Lista41">
    <w:name w:val="Lista 41"/>
    <w:basedOn w:val="Sinlista"/>
    <w:rsid w:val="00AA2384"/>
    <w:pPr>
      <w:numPr>
        <w:numId w:val="9"/>
      </w:numPr>
    </w:pPr>
  </w:style>
  <w:style w:type="numbering" w:customStyle="1" w:styleId="Lista51">
    <w:name w:val="Lista 51"/>
    <w:basedOn w:val="Sinlista"/>
    <w:rsid w:val="00AA2384"/>
    <w:pPr>
      <w:numPr>
        <w:numId w:val="10"/>
      </w:numPr>
    </w:pPr>
  </w:style>
  <w:style w:type="numbering" w:customStyle="1" w:styleId="List6">
    <w:name w:val="List 6"/>
    <w:basedOn w:val="Sinlista"/>
    <w:rsid w:val="00AA2384"/>
    <w:pPr>
      <w:numPr>
        <w:numId w:val="11"/>
      </w:numPr>
    </w:pPr>
  </w:style>
  <w:style w:type="paragraph" w:customStyle="1" w:styleId="FreeForm">
    <w:name w:val="Free Form"/>
    <w:rsid w:val="00AA23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4"/>
      <w:szCs w:val="24"/>
      <w:bdr w:val="nil"/>
      <w:lang w:eastAsia="es-EC"/>
    </w:rPr>
  </w:style>
  <w:style w:type="table" w:styleId="Tablaconcuadrcula">
    <w:name w:val="Table Grid"/>
    <w:basedOn w:val="Tablanormal"/>
    <w:uiPriority w:val="39"/>
    <w:rsid w:val="00CB0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10D1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270A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70A5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70A5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70A5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70A5"/>
    <w:rPr>
      <w:b/>
      <w:bCs/>
      <w:sz w:val="24"/>
      <w:szCs w:val="24"/>
      <w:lang w:eastAsia="en-US"/>
    </w:rPr>
  </w:style>
  <w:style w:type="numbering" w:customStyle="1" w:styleId="Estilo1">
    <w:name w:val="Estilo1"/>
    <w:uiPriority w:val="99"/>
    <w:rsid w:val="001A4F36"/>
    <w:pPr>
      <w:numPr>
        <w:numId w:val="14"/>
      </w:numPr>
    </w:pPr>
  </w:style>
  <w:style w:type="character" w:styleId="Mencinsinresolver">
    <w:name w:val="Unresolved Mention"/>
    <w:basedOn w:val="Fuentedeprrafopredeter"/>
    <w:uiPriority w:val="99"/>
    <w:semiHidden/>
    <w:unhideWhenUsed/>
    <w:rsid w:val="008F1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slaustin@cebridge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ustin@ibitibi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apuente@sunset.cc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9C1CB709-D58B-4A13-A49C-938A9B02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967</Words>
  <Characters>5321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6276</CharactersWithSpaces>
  <SharedDoc>false</SharedDoc>
  <HLinks>
    <vt:vector size="42" baseType="variant">
      <vt:variant>
        <vt:i4>5767290</vt:i4>
      </vt:variant>
      <vt:variant>
        <vt:i4>18</vt:i4>
      </vt:variant>
      <vt:variant>
        <vt:i4>0</vt:i4>
      </vt:variant>
      <vt:variant>
        <vt:i4>5</vt:i4>
      </vt:variant>
      <vt:variant>
        <vt:lpwstr>mailto:recepcion@eqeb.org</vt:lpwstr>
      </vt:variant>
      <vt:variant>
        <vt:lpwstr/>
      </vt:variant>
      <vt:variant>
        <vt:i4>5767290</vt:i4>
      </vt:variant>
      <vt:variant>
        <vt:i4>15</vt:i4>
      </vt:variant>
      <vt:variant>
        <vt:i4>0</vt:i4>
      </vt:variant>
      <vt:variant>
        <vt:i4>5</vt:i4>
      </vt:variant>
      <vt:variant>
        <vt:lpwstr>mailto:recepcion@eqeb.org</vt:lpwstr>
      </vt:variant>
      <vt:variant>
        <vt:lpwstr/>
      </vt:variant>
      <vt:variant>
        <vt:i4>5767290</vt:i4>
      </vt:variant>
      <vt:variant>
        <vt:i4>12</vt:i4>
      </vt:variant>
      <vt:variant>
        <vt:i4>0</vt:i4>
      </vt:variant>
      <vt:variant>
        <vt:i4>5</vt:i4>
      </vt:variant>
      <vt:variant>
        <vt:lpwstr>mailto:recepcion@eqeb.org</vt:lpwstr>
      </vt:variant>
      <vt:variant>
        <vt:lpwstr/>
      </vt:variant>
      <vt:variant>
        <vt:i4>5767290</vt:i4>
      </vt:variant>
      <vt:variant>
        <vt:i4>9</vt:i4>
      </vt:variant>
      <vt:variant>
        <vt:i4>0</vt:i4>
      </vt:variant>
      <vt:variant>
        <vt:i4>5</vt:i4>
      </vt:variant>
      <vt:variant>
        <vt:lpwstr>mailto:recepcion@eqeb.org</vt:lpwstr>
      </vt:variant>
      <vt:variant>
        <vt:lpwstr/>
      </vt:variant>
      <vt:variant>
        <vt:i4>5767290</vt:i4>
      </vt:variant>
      <vt:variant>
        <vt:i4>6</vt:i4>
      </vt:variant>
      <vt:variant>
        <vt:i4>0</vt:i4>
      </vt:variant>
      <vt:variant>
        <vt:i4>5</vt:i4>
      </vt:variant>
      <vt:variant>
        <vt:lpwstr>mailto:recepcion@eqeb.org</vt:lpwstr>
      </vt:variant>
      <vt:variant>
        <vt:lpwstr/>
      </vt:variant>
      <vt:variant>
        <vt:i4>5767290</vt:i4>
      </vt:variant>
      <vt:variant>
        <vt:i4>3</vt:i4>
      </vt:variant>
      <vt:variant>
        <vt:i4>0</vt:i4>
      </vt:variant>
      <vt:variant>
        <vt:i4>5</vt:i4>
      </vt:variant>
      <vt:variant>
        <vt:lpwstr>mailto:recepcion@eqeb.org</vt:lpwstr>
      </vt:variant>
      <vt:variant>
        <vt:lpwstr/>
      </vt:variant>
      <vt:variant>
        <vt:i4>5767290</vt:i4>
      </vt:variant>
      <vt:variant>
        <vt:i4>0</vt:i4>
      </vt:variant>
      <vt:variant>
        <vt:i4>0</vt:i4>
      </vt:variant>
      <vt:variant>
        <vt:i4>5</vt:i4>
      </vt:variant>
      <vt:variant>
        <vt:lpwstr>mailto:recepcion@eqeb.org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JosBen</dc:creator>
  <cp:keywords/>
  <dc:description/>
  <cp:lastModifiedBy>del Pozo Pedro Alejandro</cp:lastModifiedBy>
  <cp:revision>9</cp:revision>
  <cp:lastPrinted>2018-01-21T14:58:00Z</cp:lastPrinted>
  <dcterms:created xsi:type="dcterms:W3CDTF">2025-05-28T20:56:00Z</dcterms:created>
  <dcterms:modified xsi:type="dcterms:W3CDTF">2025-05-30T22:08:00Z</dcterms:modified>
</cp:coreProperties>
</file>